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6E" w:rsidRPr="00AF3D96" w:rsidRDefault="0038006E" w:rsidP="00CF7CE7">
      <w:pPr>
        <w:spacing w:after="0" w:line="240" w:lineRule="auto"/>
        <w:contextualSpacing/>
        <w:rPr>
          <w:sz w:val="20"/>
          <w:szCs w:val="20"/>
        </w:rPr>
      </w:pPr>
    </w:p>
    <w:p w:rsidR="0038006E" w:rsidRPr="00AF3D96" w:rsidRDefault="00236E59" w:rsidP="00CF7CE7">
      <w:pPr>
        <w:spacing w:after="0" w:line="240" w:lineRule="auto"/>
        <w:contextualSpacing/>
        <w:jc w:val="center"/>
        <w:rPr>
          <w:b/>
          <w:sz w:val="28"/>
          <w:szCs w:val="28"/>
        </w:rPr>
      </w:pPr>
      <w:commentRangeStart w:id="0"/>
      <w:r>
        <w:rPr>
          <w:rFonts w:hint="eastAsia"/>
          <w:b/>
          <w:sz w:val="28"/>
          <w:szCs w:val="28"/>
        </w:rPr>
        <w:t>中新国际联合研究院</w:t>
      </w:r>
      <w:r w:rsidR="00F96C7C" w:rsidRPr="00F96C7C">
        <w:rPr>
          <w:rFonts w:hint="eastAsia"/>
          <w:b/>
          <w:sz w:val="28"/>
          <w:szCs w:val="28"/>
        </w:rPr>
        <w:t>报</w:t>
      </w:r>
      <w:r w:rsidRPr="00F96C7C">
        <w:rPr>
          <w:rFonts w:hint="eastAsia"/>
          <w:b/>
          <w:sz w:val="28"/>
          <w:szCs w:val="28"/>
        </w:rPr>
        <w:t>销</w:t>
      </w:r>
      <w:r w:rsidR="00E91842" w:rsidRPr="00F96C7C">
        <w:rPr>
          <w:rFonts w:hint="eastAsia"/>
          <w:b/>
          <w:sz w:val="28"/>
          <w:szCs w:val="28"/>
        </w:rPr>
        <w:t>表</w:t>
      </w:r>
      <w:commentRangeEnd w:id="0"/>
      <w:r w:rsidR="00F96C7C" w:rsidRPr="00F96C7C">
        <w:rPr>
          <w:rStyle w:val="a7"/>
        </w:rPr>
        <w:commentReference w:id="0"/>
      </w:r>
    </w:p>
    <w:p w:rsidR="00F237C5" w:rsidRDefault="00CF7CE7" w:rsidP="00F237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AF3D96">
        <w:rPr>
          <w:rFonts w:hint="eastAsia"/>
          <w:b/>
          <w:sz w:val="28"/>
          <w:szCs w:val="28"/>
        </w:rPr>
        <w:t>Sino</w:t>
      </w:r>
      <w:r w:rsidRPr="00AF3D96">
        <w:rPr>
          <w:b/>
          <w:sz w:val="28"/>
          <w:szCs w:val="28"/>
        </w:rPr>
        <w:t>-Singapore International Joint Research Institute</w:t>
      </w:r>
    </w:p>
    <w:p w:rsidR="003A66EF" w:rsidRDefault="00236E59" w:rsidP="00F237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Reimbursement </w:t>
      </w:r>
      <w:r w:rsidR="00E91842" w:rsidRPr="00AF3D96">
        <w:rPr>
          <w:rFonts w:hint="eastAsia"/>
          <w:b/>
          <w:sz w:val="28"/>
          <w:szCs w:val="28"/>
        </w:rPr>
        <w:t>Form</w:t>
      </w:r>
    </w:p>
    <w:p w:rsidR="00AF3D96" w:rsidRPr="00AF3D96" w:rsidRDefault="00AF3D96" w:rsidP="00AF3D96">
      <w:pPr>
        <w:spacing w:after="0" w:line="240" w:lineRule="auto"/>
        <w:contextualSpacing/>
        <w:jc w:val="center"/>
        <w:rPr>
          <w:b/>
          <w:sz w:val="20"/>
          <w:szCs w:val="20"/>
        </w:rPr>
      </w:pPr>
    </w:p>
    <w:p w:rsidR="003A66EF" w:rsidRDefault="003A66EF" w:rsidP="003A66EF">
      <w:pPr>
        <w:spacing w:after="0" w:line="240" w:lineRule="auto"/>
        <w:contextualSpacing/>
        <w:jc w:val="center"/>
      </w:pPr>
      <w:r>
        <w:rPr>
          <w:rFonts w:hint="eastAsia"/>
        </w:rPr>
        <w:t>基本信息</w:t>
      </w:r>
      <w:r>
        <w:rPr>
          <w:rFonts w:hint="eastAsia"/>
        </w:rPr>
        <w:t xml:space="preserve"> GeneralInformation</w:t>
      </w:r>
    </w:p>
    <w:tbl>
      <w:tblPr>
        <w:tblStyle w:val="a5"/>
        <w:tblW w:w="94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797"/>
        <w:gridCol w:w="3240"/>
        <w:gridCol w:w="1710"/>
        <w:gridCol w:w="2700"/>
      </w:tblGrid>
      <w:tr w:rsidR="003450F6" w:rsidRPr="003B0C13" w:rsidTr="00236E59">
        <w:trPr>
          <w:cantSplit/>
          <w:trHeight w:hRule="exact" w:val="475"/>
          <w:jc w:val="center"/>
        </w:trPr>
        <w:tc>
          <w:tcPr>
            <w:tcW w:w="1797" w:type="dxa"/>
            <w:vAlign w:val="center"/>
          </w:tcPr>
          <w:p w:rsidR="003A66EF" w:rsidRPr="00AF3D96" w:rsidRDefault="003A66EF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F3D96">
              <w:rPr>
                <w:rFonts w:cstheme="minorHAnsi"/>
                <w:bCs/>
                <w:sz w:val="18"/>
                <w:szCs w:val="18"/>
              </w:rPr>
              <w:t>申请日期</w:t>
            </w:r>
            <w:r w:rsidRPr="00AF3D96">
              <w:rPr>
                <w:rFonts w:cstheme="minorHAnsi"/>
                <w:bCs/>
                <w:sz w:val="18"/>
                <w:szCs w:val="18"/>
              </w:rPr>
              <w:t>Application date</w:t>
            </w:r>
          </w:p>
        </w:tc>
        <w:sdt>
          <w:sdtPr>
            <w:rPr>
              <w:rFonts w:cstheme="minorHAnsi"/>
              <w:bCs/>
              <w:sz w:val="18"/>
              <w:szCs w:val="18"/>
              <w:shd w:val="pct15" w:color="auto" w:fill="FFFFFF"/>
            </w:rPr>
            <w:id w:val="-1815790633"/>
            <w:placeholder>
              <w:docPart w:val="E04988C846FF49EE8F21C5682C9F27B2"/>
            </w:placeholder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40" w:type="dxa"/>
                <w:vAlign w:val="center"/>
              </w:tcPr>
              <w:p w:rsidR="003A66EF" w:rsidRPr="00AF3D96" w:rsidRDefault="003A66EF" w:rsidP="00AF3D96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AF3D96">
                  <w:rPr>
                    <w:rFonts w:cstheme="minorHAnsi"/>
                    <w:bCs/>
                    <w:sz w:val="18"/>
                    <w:szCs w:val="18"/>
                    <w:shd w:val="pct15" w:color="auto" w:fill="FFFFFF"/>
                  </w:rPr>
                  <w:t>点此选择日期</w:t>
                </w:r>
                <w:r w:rsidRPr="00AF3D96">
                  <w:rPr>
                    <w:rFonts w:cstheme="minorHAnsi"/>
                    <w:bCs/>
                    <w:sz w:val="18"/>
                    <w:szCs w:val="18"/>
                    <w:shd w:val="pct15" w:color="auto" w:fill="FFFFFF"/>
                  </w:rPr>
                  <w:t>Click to choose a date</w:t>
                </w:r>
              </w:p>
            </w:tc>
          </w:sdtContent>
        </w:sdt>
        <w:tc>
          <w:tcPr>
            <w:tcW w:w="1710" w:type="dxa"/>
            <w:vAlign w:val="center"/>
          </w:tcPr>
          <w:p w:rsidR="003A66EF" w:rsidRPr="00AF3D96" w:rsidRDefault="003A66EF" w:rsidP="00AF3D96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3D96">
              <w:rPr>
                <w:rFonts w:cstheme="minorHAnsi" w:hint="eastAsia"/>
                <w:bCs/>
                <w:sz w:val="18"/>
                <w:szCs w:val="18"/>
              </w:rPr>
              <w:t>项目编号</w:t>
            </w:r>
          </w:p>
          <w:p w:rsidR="003A66EF" w:rsidRPr="00AF3D96" w:rsidRDefault="003A66EF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F3D96">
              <w:rPr>
                <w:rFonts w:cstheme="minorHAnsi"/>
                <w:bCs/>
                <w:sz w:val="18"/>
                <w:szCs w:val="18"/>
              </w:rPr>
              <w:t>Project No.</w:t>
            </w:r>
          </w:p>
        </w:tc>
        <w:tc>
          <w:tcPr>
            <w:tcW w:w="2700" w:type="dxa"/>
            <w:vAlign w:val="center"/>
          </w:tcPr>
          <w:p w:rsidR="003A66EF" w:rsidRPr="00AF3D96" w:rsidRDefault="003A66EF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66EF" w:rsidRPr="003B0C13" w:rsidTr="00236E59">
        <w:trPr>
          <w:cantSplit/>
          <w:trHeight w:hRule="exact" w:val="475"/>
          <w:jc w:val="center"/>
        </w:trPr>
        <w:tc>
          <w:tcPr>
            <w:tcW w:w="1797" w:type="dxa"/>
            <w:vAlign w:val="center"/>
          </w:tcPr>
          <w:p w:rsidR="003A66EF" w:rsidRPr="00AF3D96" w:rsidRDefault="003A66EF" w:rsidP="00AF3D96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3D96">
              <w:rPr>
                <w:rFonts w:cstheme="minorHAnsi" w:hint="eastAsia"/>
                <w:bCs/>
                <w:sz w:val="18"/>
                <w:szCs w:val="18"/>
              </w:rPr>
              <w:t>项目名称</w:t>
            </w:r>
          </w:p>
          <w:p w:rsidR="003A66EF" w:rsidRPr="00AF3D96" w:rsidRDefault="003A66EF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F3D96">
              <w:rPr>
                <w:rFonts w:cstheme="minorHAnsi"/>
                <w:bCs/>
                <w:sz w:val="18"/>
                <w:szCs w:val="18"/>
              </w:rPr>
              <w:t xml:space="preserve">Project </w:t>
            </w:r>
            <w:r w:rsidRPr="00AF3D96">
              <w:rPr>
                <w:rFonts w:cstheme="minorHAnsi" w:hint="eastAsia"/>
                <w:bCs/>
                <w:sz w:val="18"/>
                <w:szCs w:val="18"/>
              </w:rPr>
              <w:t>Title</w:t>
            </w:r>
          </w:p>
        </w:tc>
        <w:tc>
          <w:tcPr>
            <w:tcW w:w="7650" w:type="dxa"/>
            <w:gridSpan w:val="3"/>
            <w:vAlign w:val="center"/>
          </w:tcPr>
          <w:p w:rsidR="003A66EF" w:rsidRPr="00AF3D96" w:rsidRDefault="003A66EF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0F6" w:rsidRPr="003B0C13" w:rsidTr="00236E59">
        <w:trPr>
          <w:cantSplit/>
          <w:trHeight w:hRule="exact" w:val="475"/>
          <w:jc w:val="center"/>
        </w:trPr>
        <w:tc>
          <w:tcPr>
            <w:tcW w:w="1797" w:type="dxa"/>
            <w:vAlign w:val="center"/>
          </w:tcPr>
          <w:p w:rsidR="003450F6" w:rsidRPr="00AF3D96" w:rsidRDefault="003450F6" w:rsidP="00AF3D96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3D96">
              <w:rPr>
                <w:rFonts w:cstheme="minorHAnsi" w:hint="eastAsia"/>
                <w:bCs/>
                <w:sz w:val="18"/>
                <w:szCs w:val="18"/>
              </w:rPr>
              <w:t>申请人</w:t>
            </w:r>
          </w:p>
          <w:p w:rsidR="003450F6" w:rsidRPr="00AF3D96" w:rsidRDefault="003450F6" w:rsidP="00AF3D96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3D96">
              <w:rPr>
                <w:rFonts w:cstheme="minorHAnsi" w:hint="eastAsia"/>
                <w:bCs/>
                <w:sz w:val="18"/>
                <w:szCs w:val="18"/>
              </w:rPr>
              <w:t>Applicant</w:t>
            </w:r>
          </w:p>
        </w:tc>
        <w:tc>
          <w:tcPr>
            <w:tcW w:w="3240" w:type="dxa"/>
            <w:vAlign w:val="center"/>
          </w:tcPr>
          <w:p w:rsidR="003450F6" w:rsidRPr="00AF3D96" w:rsidRDefault="003450F6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450F6" w:rsidRPr="00AF3D96" w:rsidRDefault="00E91842" w:rsidP="00AF3D96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3D96">
              <w:rPr>
                <w:rFonts w:cstheme="minorHAnsi" w:hint="eastAsia"/>
                <w:bCs/>
                <w:sz w:val="18"/>
                <w:szCs w:val="18"/>
              </w:rPr>
              <w:t>职位</w:t>
            </w:r>
            <w:ins w:id="1" w:author="x" w:date="2018-11-30T11:55:00Z">
              <w:r w:rsidR="005640D3">
                <w:rPr>
                  <w:rFonts w:cstheme="minorHAnsi"/>
                  <w:bCs/>
                  <w:color w:val="000000" w:themeColor="text1"/>
                  <w:sz w:val="18"/>
                  <w:szCs w:val="18"/>
                </w:rPr>
                <w:t>/</w:t>
              </w:r>
              <w:r w:rsidR="005640D3">
                <w:rPr>
                  <w:rFonts w:cstheme="minorHAnsi" w:hint="eastAsia"/>
                  <w:bCs/>
                  <w:color w:val="000000" w:themeColor="text1"/>
                  <w:sz w:val="18"/>
                  <w:szCs w:val="18"/>
                </w:rPr>
                <w:t>职称</w:t>
              </w:r>
            </w:ins>
          </w:p>
          <w:p w:rsidR="00E91842" w:rsidRPr="00AF3D96" w:rsidRDefault="00E91842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F3D96">
              <w:rPr>
                <w:rFonts w:cstheme="minorHAnsi" w:hint="eastAsia"/>
                <w:bCs/>
                <w:sz w:val="18"/>
                <w:szCs w:val="18"/>
              </w:rPr>
              <w:t>Designation</w:t>
            </w:r>
          </w:p>
        </w:tc>
        <w:tc>
          <w:tcPr>
            <w:tcW w:w="2700" w:type="dxa"/>
            <w:vAlign w:val="center"/>
          </w:tcPr>
          <w:p w:rsidR="003450F6" w:rsidRPr="00AF3D96" w:rsidRDefault="003450F6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A66EF" w:rsidRDefault="003A66EF"/>
    <w:p w:rsidR="00D92454" w:rsidRDefault="00236E59" w:rsidP="00AD742B">
      <w:pPr>
        <w:spacing w:after="0" w:line="240" w:lineRule="auto"/>
        <w:contextualSpacing/>
        <w:jc w:val="center"/>
      </w:pPr>
      <w:r>
        <w:rPr>
          <w:rFonts w:hint="eastAsia"/>
        </w:rPr>
        <w:t>费用</w:t>
      </w:r>
      <w:r w:rsidR="003B47FD">
        <w:rPr>
          <w:rFonts w:hint="eastAsia"/>
        </w:rPr>
        <w:t>明细</w:t>
      </w:r>
      <w:r w:rsidR="00AD742B">
        <w:rPr>
          <w:rFonts w:hint="eastAsia"/>
        </w:rPr>
        <w:t>Expenses</w:t>
      </w:r>
      <w:r w:rsidR="003B47FD">
        <w:rPr>
          <w:rFonts w:hint="eastAsia"/>
        </w:rPr>
        <w:t>Details</w:t>
      </w:r>
      <w:r w:rsidR="00AD742B" w:rsidRPr="00AD742B">
        <w:rPr>
          <w:rFonts w:hint="eastAsia"/>
          <w:vertAlign w:val="superscript"/>
        </w:rPr>
        <w:t>1</w:t>
      </w:r>
    </w:p>
    <w:tbl>
      <w:tblPr>
        <w:tblStyle w:val="a5"/>
        <w:tblW w:w="0" w:type="auto"/>
        <w:tblLook w:val="04A0"/>
      </w:tblPr>
      <w:tblGrid>
        <w:gridCol w:w="2425"/>
        <w:gridCol w:w="1980"/>
        <w:gridCol w:w="360"/>
        <w:gridCol w:w="2715"/>
        <w:gridCol w:w="75"/>
        <w:gridCol w:w="1795"/>
      </w:tblGrid>
      <w:tr w:rsidR="00D92454" w:rsidTr="00AD742B">
        <w:trPr>
          <w:trHeight w:val="339"/>
        </w:trPr>
        <w:tc>
          <w:tcPr>
            <w:tcW w:w="2425" w:type="dxa"/>
            <w:vAlign w:val="center"/>
          </w:tcPr>
          <w:p w:rsidR="00D92454" w:rsidRPr="00AF3D96" w:rsidRDefault="00D92454" w:rsidP="00AD742B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日期</w:t>
            </w:r>
            <w:r>
              <w:rPr>
                <w:rFonts w:cstheme="minorHAnsi" w:hint="eastAsia"/>
                <w:sz w:val="18"/>
                <w:szCs w:val="18"/>
              </w:rPr>
              <w:t>/</w:t>
            </w:r>
            <w:r>
              <w:rPr>
                <w:rFonts w:cstheme="minorHAnsi" w:hint="eastAsia"/>
                <w:sz w:val="18"/>
                <w:szCs w:val="18"/>
              </w:rPr>
              <w:t>时间段</w:t>
            </w:r>
            <w:r>
              <w:rPr>
                <w:rFonts w:cstheme="minorHAnsi" w:hint="eastAsia"/>
                <w:sz w:val="18"/>
                <w:szCs w:val="18"/>
              </w:rPr>
              <w:t>DateorPeriod</w:t>
            </w:r>
          </w:p>
        </w:tc>
        <w:tc>
          <w:tcPr>
            <w:tcW w:w="1980" w:type="dxa"/>
            <w:vAlign w:val="center"/>
          </w:tcPr>
          <w:p w:rsidR="00D92454" w:rsidRPr="00AF3D96" w:rsidRDefault="00AD742B" w:rsidP="00AD742B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报销</w:t>
            </w:r>
            <w:del w:id="2" w:author="x" w:date="2018-11-30T11:53:00Z">
              <w:r w:rsidDel="005B33E1">
                <w:rPr>
                  <w:rFonts w:cstheme="minorHAnsi" w:hint="eastAsia"/>
                  <w:sz w:val="18"/>
                  <w:szCs w:val="18"/>
                </w:rPr>
                <w:delText>名目</w:delText>
              </w:r>
            </w:del>
            <w:ins w:id="3" w:author="x" w:date="2018-11-30T11:53:00Z">
              <w:r w:rsidR="005B33E1">
                <w:rPr>
                  <w:rFonts w:cstheme="minorHAnsi" w:hint="eastAsia"/>
                  <w:sz w:val="18"/>
                  <w:szCs w:val="18"/>
                </w:rPr>
                <w:t>类别</w:t>
              </w:r>
            </w:ins>
            <w:r>
              <w:rPr>
                <w:rFonts w:cstheme="minorHAnsi" w:hint="eastAsia"/>
                <w:sz w:val="18"/>
                <w:szCs w:val="18"/>
              </w:rPr>
              <w:t xml:space="preserve">Category </w:t>
            </w:r>
            <w:r w:rsidRPr="00AD742B">
              <w:rPr>
                <w:rFonts w:cstheme="minorHAnsi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075" w:type="dxa"/>
            <w:gridSpan w:val="2"/>
            <w:vAlign w:val="center"/>
          </w:tcPr>
          <w:p w:rsidR="00D92454" w:rsidRPr="00AF3D96" w:rsidRDefault="00AD742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说明</w:t>
            </w:r>
            <w:r>
              <w:rPr>
                <w:rFonts w:cstheme="minorHAnsi" w:hint="eastAsia"/>
                <w:sz w:val="18"/>
                <w:szCs w:val="18"/>
              </w:rPr>
              <w:t>Description</w:t>
            </w:r>
          </w:p>
        </w:tc>
        <w:tc>
          <w:tcPr>
            <w:tcW w:w="1870" w:type="dxa"/>
            <w:gridSpan w:val="2"/>
            <w:vAlign w:val="center"/>
          </w:tcPr>
          <w:p w:rsidR="00D92454" w:rsidRDefault="00D92454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金额</w:t>
            </w:r>
          </w:p>
          <w:p w:rsidR="00D92454" w:rsidRPr="00AF3D96" w:rsidRDefault="00D92454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Cost</w:t>
            </w:r>
            <w:r>
              <w:rPr>
                <w:rFonts w:cstheme="minorHAnsi"/>
                <w:sz w:val="18"/>
                <w:szCs w:val="18"/>
              </w:rPr>
              <w:t xml:space="preserve"> (RMB)</w:t>
            </w:r>
          </w:p>
        </w:tc>
        <w:bookmarkStart w:id="4" w:name="_GoBack"/>
        <w:bookmarkEnd w:id="4"/>
      </w:tr>
      <w:tr w:rsidR="00AD742B" w:rsidTr="00AD742B">
        <w:trPr>
          <w:trHeight w:val="339"/>
        </w:trPr>
        <w:tc>
          <w:tcPr>
            <w:tcW w:w="2425" w:type="dxa"/>
            <w:vAlign w:val="center"/>
          </w:tcPr>
          <w:p w:rsidR="00AD742B" w:rsidRDefault="00AD742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D742B" w:rsidRDefault="00AD742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AD742B" w:rsidRDefault="00AD742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AD742B" w:rsidRDefault="00AD742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D742B" w:rsidTr="00AD742B">
        <w:trPr>
          <w:trHeight w:val="339"/>
        </w:trPr>
        <w:tc>
          <w:tcPr>
            <w:tcW w:w="2425" w:type="dxa"/>
            <w:vAlign w:val="center"/>
          </w:tcPr>
          <w:p w:rsidR="00AD742B" w:rsidRDefault="00AD742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D742B" w:rsidRDefault="00AD742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AD742B" w:rsidRDefault="00AD742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AD742B" w:rsidRDefault="00AD742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D742B" w:rsidTr="00AD742B">
        <w:trPr>
          <w:trHeight w:val="339"/>
        </w:trPr>
        <w:tc>
          <w:tcPr>
            <w:tcW w:w="2425" w:type="dxa"/>
            <w:vAlign w:val="center"/>
          </w:tcPr>
          <w:p w:rsidR="00AD742B" w:rsidRDefault="00AD742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D742B" w:rsidRDefault="00AD742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AD742B" w:rsidRDefault="00AD742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AD742B" w:rsidRDefault="00AD742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D742B" w:rsidTr="00AD742B">
        <w:trPr>
          <w:trHeight w:val="339"/>
        </w:trPr>
        <w:tc>
          <w:tcPr>
            <w:tcW w:w="2425" w:type="dxa"/>
            <w:vAlign w:val="center"/>
          </w:tcPr>
          <w:p w:rsidR="00AD742B" w:rsidRDefault="00AD742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D742B" w:rsidRDefault="00AD742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AD742B" w:rsidRDefault="00AD742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AD742B" w:rsidRDefault="00AD742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47FD" w:rsidTr="002E2DCB">
        <w:trPr>
          <w:trHeight w:hRule="exact" w:val="370"/>
        </w:trPr>
        <w:tc>
          <w:tcPr>
            <w:tcW w:w="476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B47FD" w:rsidRDefault="003B47FD" w:rsidP="003B47FD">
            <w:pPr>
              <w:snapToGrid w:val="0"/>
              <w:spacing w:after="0" w:line="240" w:lineRule="auto"/>
              <w:ind w:right="400"/>
              <w:contextualSpacing/>
            </w:pPr>
          </w:p>
        </w:tc>
        <w:tc>
          <w:tcPr>
            <w:tcW w:w="279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B47FD" w:rsidRPr="002E2DCB" w:rsidRDefault="003B47FD" w:rsidP="002E2DCB">
            <w:pPr>
              <w:snapToGrid w:val="0"/>
              <w:spacing w:after="0" w:line="240" w:lineRule="auto"/>
              <w:ind w:right="400"/>
              <w:contextualSpacing/>
              <w:jc w:val="right"/>
              <w:rPr>
                <w:rFonts w:cstheme="minorHAnsi"/>
                <w:sz w:val="22"/>
                <w:szCs w:val="22"/>
              </w:rPr>
            </w:pPr>
            <w:r w:rsidRPr="002E2DCB">
              <w:rPr>
                <w:rFonts w:cstheme="minorHAnsi"/>
                <w:bCs/>
                <w:sz w:val="22"/>
                <w:szCs w:val="22"/>
              </w:rPr>
              <w:t>总计</w:t>
            </w:r>
            <w:r w:rsidRPr="002E2DCB">
              <w:rPr>
                <w:rFonts w:cstheme="minorHAnsi"/>
                <w:bCs/>
                <w:sz w:val="22"/>
                <w:szCs w:val="22"/>
              </w:rPr>
              <w:t>TOTAL (RMB)</w:t>
            </w:r>
          </w:p>
        </w:tc>
        <w:sdt>
          <w:sdtPr>
            <w:rPr>
              <w:rFonts w:cstheme="minorHAnsi"/>
              <w:bCs/>
              <w:szCs w:val="21"/>
            </w:rPr>
            <w:id w:val="-1191681880"/>
          </w:sdtPr>
          <w:sdtContent>
            <w:tc>
              <w:tcPr>
                <w:tcW w:w="1795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B47FD" w:rsidRPr="003B47FD" w:rsidRDefault="003B47FD" w:rsidP="003B47FD">
                <w:pPr>
                  <w:pBdr>
                    <w:bottom w:val="single" w:sz="12" w:space="1" w:color="auto"/>
                  </w:pBdr>
                  <w:contextualSpacing/>
                  <w:rPr>
                    <w:rFonts w:cstheme="minorHAnsi"/>
                    <w:bCs/>
                    <w:szCs w:val="21"/>
                  </w:rPr>
                </w:pPr>
              </w:p>
              <w:p w:rsidR="003B47FD" w:rsidRPr="003B47FD" w:rsidRDefault="003B47FD" w:rsidP="003B47FD">
                <w:pPr>
                  <w:snapToGrid w:val="0"/>
                  <w:spacing w:after="0" w:line="240" w:lineRule="auto"/>
                  <w:ind w:right="400"/>
                  <w:contextualSpacing/>
                  <w:rPr>
                    <w:rFonts w:cstheme="minorHAnsi"/>
                  </w:rPr>
                </w:pPr>
              </w:p>
            </w:tc>
          </w:sdtContent>
        </w:sdt>
      </w:tr>
    </w:tbl>
    <w:p w:rsidR="00F237C5" w:rsidRDefault="00F237C5" w:rsidP="00F237C5">
      <w:pPr>
        <w:spacing w:after="0" w:line="240" w:lineRule="auto"/>
        <w:contextualSpacing/>
        <w:jc w:val="center"/>
      </w:pPr>
    </w:p>
    <w:p w:rsidR="005B2949" w:rsidRDefault="005B2949" w:rsidP="00F237C5">
      <w:pPr>
        <w:spacing w:after="0" w:line="240" w:lineRule="auto"/>
        <w:contextualSpacing/>
        <w:jc w:val="center"/>
      </w:pPr>
      <w:r>
        <w:rPr>
          <w:rFonts w:hint="eastAsia"/>
        </w:rPr>
        <w:t>银行账户信息</w:t>
      </w:r>
      <w:r>
        <w:rPr>
          <w:rFonts w:hint="eastAsia"/>
        </w:rPr>
        <w:t>Bank</w:t>
      </w:r>
      <w:r>
        <w:t xml:space="preserve"> Account</w:t>
      </w:r>
      <w:r>
        <w:rPr>
          <w:rFonts w:hint="eastAsia"/>
        </w:rPr>
        <w:t xml:space="preserve"> Details</w:t>
      </w:r>
      <w:r w:rsidR="00AD742B" w:rsidRPr="00AD742B">
        <w:rPr>
          <w:rFonts w:hint="eastAsia"/>
          <w:vertAlign w:val="superscript"/>
        </w:rPr>
        <w:t>3</w:t>
      </w:r>
    </w:p>
    <w:tbl>
      <w:tblPr>
        <w:tblStyle w:val="a5"/>
        <w:tblW w:w="9355" w:type="dxa"/>
        <w:tblLook w:val="04A0"/>
      </w:tblPr>
      <w:tblGrid>
        <w:gridCol w:w="9355"/>
      </w:tblGrid>
      <w:tr w:rsidR="005B2949" w:rsidTr="00236E59">
        <w:trPr>
          <w:trHeight w:val="303"/>
        </w:trPr>
        <w:tc>
          <w:tcPr>
            <w:tcW w:w="9355" w:type="dxa"/>
            <w:vAlign w:val="center"/>
          </w:tcPr>
          <w:p w:rsidR="005B2949" w:rsidRDefault="005B2949" w:rsidP="007E50A1">
            <w:pPr>
              <w:snapToGrid w:val="0"/>
              <w:spacing w:after="0" w:line="240" w:lineRule="auto"/>
              <w:contextualSpacing/>
            </w:pPr>
            <w:r>
              <w:rPr>
                <w:rFonts w:hint="eastAsia"/>
              </w:rPr>
              <w:t>银行名称</w:t>
            </w:r>
            <w:r>
              <w:rPr>
                <w:rFonts w:hint="eastAsia"/>
              </w:rPr>
              <w:t>B</w:t>
            </w:r>
            <w:r>
              <w:t xml:space="preserve">ank Name: </w:t>
            </w:r>
          </w:p>
        </w:tc>
      </w:tr>
      <w:tr w:rsidR="005B2949" w:rsidTr="00236E59">
        <w:trPr>
          <w:trHeight w:val="303"/>
        </w:trPr>
        <w:tc>
          <w:tcPr>
            <w:tcW w:w="9355" w:type="dxa"/>
            <w:vAlign w:val="center"/>
          </w:tcPr>
          <w:p w:rsidR="005B2949" w:rsidRDefault="005B2949" w:rsidP="007E50A1">
            <w:pPr>
              <w:snapToGrid w:val="0"/>
              <w:spacing w:after="0" w:line="240" w:lineRule="auto"/>
              <w:contextualSpacing/>
            </w:pPr>
            <w:r>
              <w:rPr>
                <w:rFonts w:hint="eastAsia"/>
              </w:rPr>
              <w:t>支行名称</w:t>
            </w:r>
            <w:r>
              <w:rPr>
                <w:rFonts w:hint="eastAsia"/>
              </w:rPr>
              <w:t xml:space="preserve"> B</w:t>
            </w:r>
            <w:r w:rsidR="00AF3D96">
              <w:t>ank Branch</w:t>
            </w:r>
            <w:r>
              <w:t>:</w:t>
            </w:r>
          </w:p>
        </w:tc>
      </w:tr>
      <w:tr w:rsidR="005B2949" w:rsidTr="00236E59">
        <w:trPr>
          <w:trHeight w:val="303"/>
        </w:trPr>
        <w:tc>
          <w:tcPr>
            <w:tcW w:w="9355" w:type="dxa"/>
            <w:vAlign w:val="center"/>
          </w:tcPr>
          <w:p w:rsidR="005B2949" w:rsidRPr="008C5834" w:rsidRDefault="00AF3D96" w:rsidP="007E50A1">
            <w:pPr>
              <w:snapToGrid w:val="0"/>
              <w:spacing w:after="0" w:line="240" w:lineRule="auto"/>
              <w:ind w:right="400"/>
              <w:contextualSpacing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/>
              </w:rPr>
              <w:t>账户所有人</w:t>
            </w:r>
            <w:r w:rsidR="005B2949">
              <w:rPr>
                <w:rFonts w:hint="eastAsia"/>
              </w:rPr>
              <w:t>姓名</w:t>
            </w:r>
            <w:r w:rsidR="005B2949">
              <w:rPr>
                <w:rFonts w:hint="eastAsia"/>
              </w:rPr>
              <w:t>B</w:t>
            </w:r>
            <w:r w:rsidR="005B2949">
              <w:t>ank Account Holder :</w:t>
            </w:r>
          </w:p>
        </w:tc>
      </w:tr>
      <w:tr w:rsidR="00AF3D96" w:rsidTr="00236E59">
        <w:trPr>
          <w:trHeight w:val="303"/>
        </w:trPr>
        <w:tc>
          <w:tcPr>
            <w:tcW w:w="9355" w:type="dxa"/>
            <w:tcBorders>
              <w:bottom w:val="single" w:sz="4" w:space="0" w:color="000000" w:themeColor="text1"/>
            </w:tcBorders>
            <w:vAlign w:val="center"/>
          </w:tcPr>
          <w:p w:rsidR="00AF3D96" w:rsidRDefault="00AF3D96" w:rsidP="007E50A1">
            <w:pPr>
              <w:snapToGrid w:val="0"/>
              <w:spacing w:after="0" w:line="240" w:lineRule="auto"/>
              <w:ind w:right="400"/>
              <w:contextualSpacing/>
            </w:pPr>
            <w:r>
              <w:rPr>
                <w:rFonts w:hint="eastAsia"/>
              </w:rPr>
              <w:t>银行账号</w:t>
            </w:r>
            <w:r>
              <w:rPr>
                <w:rFonts w:hint="eastAsia"/>
              </w:rPr>
              <w:t xml:space="preserve"> Bank</w:t>
            </w:r>
            <w:r>
              <w:t xml:space="preserve"> Account No:</w:t>
            </w:r>
          </w:p>
        </w:tc>
      </w:tr>
    </w:tbl>
    <w:p w:rsidR="00D17187" w:rsidRDefault="00D17187" w:rsidP="00D17187">
      <w:pPr>
        <w:spacing w:after="0" w:line="240" w:lineRule="auto"/>
        <w:contextualSpacing/>
      </w:pPr>
    </w:p>
    <w:p w:rsidR="00D17187" w:rsidRDefault="00D17187" w:rsidP="00D17187">
      <w:pPr>
        <w:spacing w:after="0" w:line="240" w:lineRule="auto"/>
        <w:contextualSpacing/>
        <w:jc w:val="center"/>
      </w:pPr>
      <w:r>
        <w:rPr>
          <w:rFonts w:hint="eastAsia"/>
        </w:rPr>
        <w:t>审批</w:t>
      </w:r>
      <w:r>
        <w:rPr>
          <w:rFonts w:hint="eastAsia"/>
        </w:rPr>
        <w:t xml:space="preserve"> Approval</w:t>
      </w:r>
    </w:p>
    <w:tbl>
      <w:tblPr>
        <w:tblStyle w:val="a5"/>
        <w:tblW w:w="933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/>
      </w:tblPr>
      <w:tblGrid>
        <w:gridCol w:w="4596"/>
        <w:gridCol w:w="4738"/>
      </w:tblGrid>
      <w:tr w:rsidR="00AF3D96" w:rsidTr="00AF3D96">
        <w:trPr>
          <w:trHeight w:val="448"/>
          <w:jc w:val="center"/>
        </w:trPr>
        <w:tc>
          <w:tcPr>
            <w:tcW w:w="4596" w:type="dxa"/>
            <w:tcBorders>
              <w:top w:val="single" w:sz="2" w:space="0" w:color="auto"/>
              <w:bottom w:val="nil"/>
              <w:right w:val="nil"/>
            </w:tcBorders>
            <w:noWrap/>
            <w:vAlign w:val="center"/>
          </w:tcPr>
          <w:p w:rsidR="00AF3D96" w:rsidRPr="00AF3D96" w:rsidRDefault="00F237C5" w:rsidP="00D17187">
            <w:pPr>
              <w:contextualSpacing/>
              <w:rPr>
                <w:rFonts w:cstheme="minorHAnsi"/>
                <w:bCs/>
                <w:szCs w:val="21"/>
              </w:rPr>
            </w:pPr>
            <w:r>
              <w:rPr>
                <w:rFonts w:cstheme="minorHAnsi" w:hint="eastAsia"/>
                <w:bCs/>
              </w:rPr>
              <w:t>负责人</w:t>
            </w:r>
            <w:r w:rsidR="00AF3D96">
              <w:rPr>
                <w:rFonts w:cstheme="minorHAnsi" w:hint="eastAsia"/>
                <w:bCs/>
              </w:rPr>
              <w:t>Approved</w:t>
            </w:r>
            <w:commentRangeStart w:id="5"/>
            <w:r w:rsidR="00AF3D96">
              <w:rPr>
                <w:rFonts w:cstheme="minorHAnsi" w:hint="eastAsia"/>
                <w:bCs/>
              </w:rPr>
              <w:t>By</w:t>
            </w:r>
            <w:commentRangeEnd w:id="5"/>
            <w:r w:rsidR="0003408E">
              <w:rPr>
                <w:rStyle w:val="a7"/>
              </w:rPr>
              <w:commentReference w:id="5"/>
            </w:r>
          </w:p>
        </w:tc>
        <w:tc>
          <w:tcPr>
            <w:tcW w:w="4738" w:type="dxa"/>
            <w:tcBorders>
              <w:top w:val="single" w:sz="2" w:space="0" w:color="auto"/>
              <w:left w:val="nil"/>
              <w:bottom w:val="nil"/>
            </w:tcBorders>
            <w:noWrap/>
            <w:vAlign w:val="bottom"/>
          </w:tcPr>
          <w:p w:rsidR="00AF3D96" w:rsidRPr="00530ECD" w:rsidRDefault="00AF3D96" w:rsidP="00D17187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FangSong" w:eastAsia="FangSong" w:hAnsi="FangSong" w:cs="Arial"/>
                <w:szCs w:val="21"/>
              </w:rPr>
            </w:pPr>
          </w:p>
        </w:tc>
      </w:tr>
      <w:tr w:rsidR="00AF3D96" w:rsidTr="00AF3D96">
        <w:trPr>
          <w:trHeight w:val="360"/>
          <w:jc w:val="center"/>
        </w:trPr>
        <w:tc>
          <w:tcPr>
            <w:tcW w:w="4596" w:type="dxa"/>
            <w:tcBorders>
              <w:top w:val="nil"/>
              <w:bottom w:val="nil"/>
              <w:right w:val="nil"/>
            </w:tcBorders>
            <w:noWrap/>
            <w:vAlign w:val="center"/>
          </w:tcPr>
          <w:p w:rsidR="00AF3D96" w:rsidRDefault="00AF3D96" w:rsidP="00D17187">
            <w:pPr>
              <w:contextualSpacing/>
              <w:rPr>
                <w:rFonts w:ascii="Arial" w:hAnsi="Arial" w:cs="Arial"/>
                <w:bCs/>
                <w:szCs w:val="21"/>
              </w:rPr>
            </w:pPr>
            <w:r w:rsidRPr="00E17240">
              <w:rPr>
                <w:rFonts w:cstheme="minorHAnsi" w:hint="eastAsia"/>
                <w:bCs/>
              </w:rPr>
              <w:t>签名</w:t>
            </w:r>
            <w:r w:rsidRPr="00E17240">
              <w:rPr>
                <w:rFonts w:cstheme="minorHAnsi" w:hint="eastAsia"/>
                <w:bCs/>
                <w:szCs w:val="21"/>
              </w:rPr>
              <w:t>Signature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AF3D96" w:rsidRPr="00530ECD" w:rsidRDefault="00AF3D96" w:rsidP="00D17187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FangSong" w:eastAsia="FangSong" w:hAnsi="FangSong" w:cs="Arial"/>
                <w:szCs w:val="21"/>
              </w:rPr>
            </w:pPr>
          </w:p>
        </w:tc>
      </w:tr>
      <w:tr w:rsidR="00AF3D96" w:rsidTr="00AF3D96">
        <w:trPr>
          <w:trHeight w:val="360"/>
          <w:jc w:val="center"/>
        </w:trPr>
        <w:tc>
          <w:tcPr>
            <w:tcW w:w="4596" w:type="dxa"/>
            <w:tcBorders>
              <w:top w:val="nil"/>
              <w:bottom w:val="single" w:sz="2" w:space="0" w:color="auto"/>
              <w:right w:val="nil"/>
            </w:tcBorders>
            <w:noWrap/>
            <w:vAlign w:val="center"/>
          </w:tcPr>
          <w:p w:rsidR="00AF3D96" w:rsidRPr="00E17240" w:rsidRDefault="00AF3D96" w:rsidP="00D17187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 w:hint="eastAsia"/>
                <w:bCs/>
              </w:rPr>
              <w:t>日期</w:t>
            </w:r>
            <w:r>
              <w:rPr>
                <w:rFonts w:cstheme="minorHAnsi" w:hint="eastAsia"/>
                <w:bCs/>
              </w:rPr>
              <w:t xml:space="preserve"> Date</w:t>
            </w:r>
            <w:r>
              <w:rPr>
                <w:rFonts w:cstheme="minorHAnsi"/>
                <w:bCs/>
              </w:rPr>
              <w:t xml:space="preserve"> (YYYYMMDD)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auto"/>
            </w:tcBorders>
            <w:noWrap/>
            <w:vAlign w:val="bottom"/>
          </w:tcPr>
          <w:p w:rsidR="00AF3D96" w:rsidRPr="00530ECD" w:rsidRDefault="00AF3D96" w:rsidP="00D17187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FangSong" w:eastAsia="FangSong" w:hAnsi="FangSong" w:cs="Arial"/>
                <w:szCs w:val="21"/>
              </w:rPr>
            </w:pPr>
          </w:p>
        </w:tc>
      </w:tr>
    </w:tbl>
    <w:p w:rsidR="00CA494B" w:rsidRPr="00AF3D96" w:rsidRDefault="00CA494B" w:rsidP="00CA494B">
      <w:pPr>
        <w:adjustRightInd w:val="0"/>
        <w:snapToGrid w:val="0"/>
        <w:spacing w:after="0" w:line="240" w:lineRule="auto"/>
        <w:contextualSpacing/>
        <w:rPr>
          <w:rFonts w:cstheme="minorHAnsi"/>
          <w:b/>
          <w:snapToGrid w:val="0"/>
          <w:sz w:val="18"/>
          <w:szCs w:val="18"/>
        </w:rPr>
      </w:pPr>
    </w:p>
    <w:p w:rsidR="00AF3D96" w:rsidRPr="0003408E" w:rsidRDefault="00AF3D96" w:rsidP="00CA494B">
      <w:pPr>
        <w:adjustRightInd w:val="0"/>
        <w:snapToGrid w:val="0"/>
        <w:spacing w:after="0" w:line="240" w:lineRule="auto"/>
        <w:contextualSpacing/>
        <w:rPr>
          <w:rFonts w:cstheme="minorHAnsi"/>
          <w:snapToGrid w:val="0"/>
          <w:sz w:val="20"/>
          <w:szCs w:val="20"/>
        </w:rPr>
      </w:pPr>
      <w:r w:rsidRPr="0003408E">
        <w:rPr>
          <w:rFonts w:cstheme="minorHAnsi" w:hint="eastAsia"/>
          <w:snapToGrid w:val="0"/>
          <w:sz w:val="20"/>
          <w:szCs w:val="20"/>
        </w:rPr>
        <w:t>注释</w:t>
      </w:r>
      <w:r w:rsidRPr="0003408E">
        <w:rPr>
          <w:rFonts w:cstheme="minorHAnsi"/>
          <w:snapToGrid w:val="0"/>
          <w:sz w:val="20"/>
          <w:szCs w:val="20"/>
        </w:rPr>
        <w:t xml:space="preserve">Remarks </w:t>
      </w:r>
    </w:p>
    <w:p w:rsidR="002B610E" w:rsidRDefault="002B610E" w:rsidP="00CA494B">
      <w:pPr>
        <w:adjustRightInd w:val="0"/>
        <w:snapToGrid w:val="0"/>
        <w:spacing w:after="0" w:line="240" w:lineRule="auto"/>
        <w:contextualSpacing/>
        <w:rPr>
          <w:rFonts w:cstheme="minorHAnsi"/>
          <w:snapToGrid w:val="0"/>
          <w:sz w:val="20"/>
          <w:szCs w:val="20"/>
        </w:rPr>
      </w:pPr>
      <w:r w:rsidRPr="0003408E">
        <w:rPr>
          <w:rFonts w:cstheme="minorHAnsi"/>
          <w:snapToGrid w:val="0"/>
          <w:sz w:val="20"/>
          <w:szCs w:val="20"/>
        </w:rPr>
        <w:t xml:space="preserve">1: </w:t>
      </w:r>
      <w:r w:rsidRPr="0003408E">
        <w:rPr>
          <w:rFonts w:cstheme="minorHAnsi" w:hint="eastAsia"/>
          <w:snapToGrid w:val="0"/>
          <w:sz w:val="20"/>
          <w:szCs w:val="20"/>
        </w:rPr>
        <w:t>凭据报销</w:t>
      </w:r>
      <w:r w:rsidRPr="0003408E">
        <w:rPr>
          <w:rFonts w:cstheme="minorHAnsi"/>
          <w:snapToGrid w:val="0"/>
          <w:sz w:val="20"/>
          <w:szCs w:val="20"/>
        </w:rPr>
        <w:t>Original bills and receipts are required</w:t>
      </w:r>
    </w:p>
    <w:p w:rsidR="00AD742B" w:rsidRPr="0003408E" w:rsidRDefault="00AD742B" w:rsidP="00CA494B">
      <w:pPr>
        <w:adjustRightInd w:val="0"/>
        <w:snapToGrid w:val="0"/>
        <w:spacing w:after="0" w:line="240" w:lineRule="auto"/>
        <w:contextualSpacing/>
        <w:rPr>
          <w:rFonts w:cstheme="minorHAnsi"/>
          <w:snapToGrid w:val="0"/>
          <w:sz w:val="20"/>
          <w:szCs w:val="20"/>
        </w:rPr>
      </w:pPr>
      <w:r>
        <w:rPr>
          <w:rFonts w:cstheme="minorHAnsi" w:hint="eastAsia"/>
          <w:snapToGrid w:val="0"/>
          <w:sz w:val="20"/>
          <w:szCs w:val="20"/>
        </w:rPr>
        <w:t xml:space="preserve">2: </w:t>
      </w:r>
      <w:r>
        <w:rPr>
          <w:rFonts w:cstheme="minorHAnsi" w:hint="eastAsia"/>
          <w:snapToGrid w:val="0"/>
          <w:sz w:val="20"/>
          <w:szCs w:val="20"/>
        </w:rPr>
        <w:t>包括交通，住宿，会议费用等</w:t>
      </w:r>
      <w:r>
        <w:rPr>
          <w:rFonts w:cstheme="minorHAnsi" w:hint="eastAsia"/>
          <w:snapToGrid w:val="0"/>
          <w:sz w:val="20"/>
          <w:szCs w:val="20"/>
        </w:rPr>
        <w:t xml:space="preserve">. </w:t>
      </w:r>
      <w:r w:rsidR="009E7B40">
        <w:rPr>
          <w:rFonts w:cstheme="minorHAnsi" w:hint="eastAsia"/>
          <w:snapToGrid w:val="0"/>
          <w:sz w:val="20"/>
          <w:szCs w:val="20"/>
        </w:rPr>
        <w:t>如</w:t>
      </w:r>
      <w:r>
        <w:rPr>
          <w:rFonts w:cstheme="minorHAnsi" w:hint="eastAsia"/>
          <w:snapToGrid w:val="0"/>
          <w:sz w:val="20"/>
          <w:szCs w:val="20"/>
        </w:rPr>
        <w:t>有多项</w:t>
      </w:r>
      <w:r w:rsidR="009E7B40">
        <w:rPr>
          <w:rFonts w:cstheme="minorHAnsi" w:hint="eastAsia"/>
          <w:snapToGrid w:val="0"/>
          <w:sz w:val="20"/>
          <w:szCs w:val="20"/>
        </w:rPr>
        <w:t>交通费用需要报销</w:t>
      </w:r>
      <w:r>
        <w:rPr>
          <w:rFonts w:cstheme="minorHAnsi" w:hint="eastAsia"/>
          <w:snapToGrid w:val="0"/>
          <w:sz w:val="20"/>
          <w:szCs w:val="20"/>
        </w:rPr>
        <w:t>，</w:t>
      </w:r>
      <w:r w:rsidR="009E7B40">
        <w:rPr>
          <w:rFonts w:cstheme="minorHAnsi" w:hint="eastAsia"/>
          <w:snapToGrid w:val="0"/>
          <w:sz w:val="20"/>
          <w:szCs w:val="20"/>
        </w:rPr>
        <w:t>请于</w:t>
      </w:r>
      <w:r>
        <w:rPr>
          <w:rFonts w:cstheme="minorHAnsi" w:hint="eastAsia"/>
          <w:snapToGrid w:val="0"/>
          <w:sz w:val="20"/>
          <w:szCs w:val="20"/>
        </w:rPr>
        <w:t>此表中填写</w:t>
      </w:r>
      <w:r w:rsidR="009E7B40">
        <w:rPr>
          <w:rFonts w:cstheme="minorHAnsi" w:hint="eastAsia"/>
          <w:snapToGrid w:val="0"/>
          <w:sz w:val="20"/>
          <w:szCs w:val="20"/>
        </w:rPr>
        <w:t>交通费用报销</w:t>
      </w:r>
      <w:r>
        <w:rPr>
          <w:rFonts w:cstheme="minorHAnsi" w:hint="eastAsia"/>
          <w:snapToGrid w:val="0"/>
          <w:sz w:val="20"/>
          <w:szCs w:val="20"/>
        </w:rPr>
        <w:t>总数目，具体</w:t>
      </w:r>
      <w:r w:rsidR="009E7B40">
        <w:rPr>
          <w:rFonts w:cstheme="minorHAnsi" w:hint="eastAsia"/>
          <w:snapToGrid w:val="0"/>
          <w:sz w:val="20"/>
          <w:szCs w:val="20"/>
        </w:rPr>
        <w:t>交通费用</w:t>
      </w:r>
      <w:r>
        <w:rPr>
          <w:rFonts w:cstheme="minorHAnsi" w:hint="eastAsia"/>
          <w:snapToGrid w:val="0"/>
          <w:sz w:val="20"/>
          <w:szCs w:val="20"/>
        </w:rPr>
        <w:t>详情请</w:t>
      </w:r>
      <w:r w:rsidR="009E7B40">
        <w:rPr>
          <w:rFonts w:cstheme="minorHAnsi" w:hint="eastAsia"/>
          <w:snapToGrid w:val="0"/>
          <w:sz w:val="20"/>
          <w:szCs w:val="20"/>
        </w:rPr>
        <w:t>额外</w:t>
      </w:r>
      <w:r>
        <w:rPr>
          <w:rFonts w:cstheme="minorHAnsi" w:hint="eastAsia"/>
          <w:snapToGrid w:val="0"/>
          <w:sz w:val="20"/>
          <w:szCs w:val="20"/>
        </w:rPr>
        <w:t>填写“交通费用报销表”，</w:t>
      </w:r>
      <w:r>
        <w:rPr>
          <w:rFonts w:cstheme="minorHAnsi"/>
          <w:snapToGrid w:val="0"/>
          <w:sz w:val="20"/>
          <w:szCs w:val="20"/>
        </w:rPr>
        <w:t>Categoryincludes transportation, lodging, conference fee etc</w:t>
      </w:r>
      <w:r>
        <w:rPr>
          <w:rFonts w:cstheme="minorHAnsi" w:hint="eastAsia"/>
          <w:snapToGrid w:val="0"/>
          <w:sz w:val="20"/>
          <w:szCs w:val="20"/>
        </w:rPr>
        <w:t xml:space="preserve">. </w:t>
      </w:r>
      <w:r>
        <w:rPr>
          <w:rFonts w:cstheme="minorHAnsi"/>
          <w:snapToGrid w:val="0"/>
          <w:sz w:val="20"/>
          <w:szCs w:val="20"/>
        </w:rPr>
        <w:t>For transportation reimbursement, please fill in the “transportation reimbursement form” if there are multiple transportation items, and only list the total transportation amount to be reimbursed in this form.</w:t>
      </w:r>
    </w:p>
    <w:p w:rsidR="00F237C5" w:rsidRPr="0003408E" w:rsidRDefault="00AD742B" w:rsidP="00236E59">
      <w:pPr>
        <w:adjustRightInd w:val="0"/>
        <w:snapToGrid w:val="0"/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 w:hint="eastAsia"/>
          <w:sz w:val="20"/>
          <w:szCs w:val="20"/>
        </w:rPr>
        <w:lastRenderedPageBreak/>
        <w:t>3</w:t>
      </w:r>
      <w:r w:rsidR="00F237C5" w:rsidRPr="0003408E">
        <w:rPr>
          <w:rFonts w:cstheme="minorHAnsi" w:hint="eastAsia"/>
          <w:sz w:val="20"/>
          <w:szCs w:val="20"/>
        </w:rPr>
        <w:t xml:space="preserve">: </w:t>
      </w:r>
      <w:r w:rsidR="00F237C5" w:rsidRPr="0003408E">
        <w:rPr>
          <w:rFonts w:cstheme="minorHAnsi" w:hint="eastAsia"/>
          <w:sz w:val="20"/>
          <w:szCs w:val="20"/>
        </w:rPr>
        <w:t>如已向研究院提供过</w:t>
      </w:r>
      <w:r w:rsidR="002B610E" w:rsidRPr="0003408E">
        <w:rPr>
          <w:rFonts w:cstheme="minorHAnsi" w:hint="eastAsia"/>
          <w:sz w:val="20"/>
          <w:szCs w:val="20"/>
        </w:rPr>
        <w:t>银行信息</w:t>
      </w:r>
      <w:r w:rsidR="00F237C5" w:rsidRPr="0003408E">
        <w:rPr>
          <w:rFonts w:cstheme="minorHAnsi" w:hint="eastAsia"/>
          <w:sz w:val="20"/>
          <w:szCs w:val="20"/>
        </w:rPr>
        <w:t>，将无需再次填写</w:t>
      </w:r>
      <w:r w:rsidR="00F237C5" w:rsidRPr="0003408E">
        <w:rPr>
          <w:rFonts w:cstheme="minorHAnsi" w:hint="eastAsia"/>
          <w:sz w:val="20"/>
          <w:szCs w:val="20"/>
        </w:rPr>
        <w:t xml:space="preserve">You can leave it blank if JRI </w:t>
      </w:r>
      <w:r w:rsidR="00F237C5" w:rsidRPr="0003408E">
        <w:rPr>
          <w:rFonts w:cstheme="minorHAnsi"/>
          <w:sz w:val="20"/>
          <w:szCs w:val="20"/>
        </w:rPr>
        <w:t xml:space="preserve">already </w:t>
      </w:r>
      <w:r w:rsidR="00F237C5" w:rsidRPr="0003408E">
        <w:rPr>
          <w:rFonts w:cstheme="minorHAnsi" w:hint="eastAsia"/>
          <w:sz w:val="20"/>
          <w:szCs w:val="20"/>
        </w:rPr>
        <w:t>has your bank information</w:t>
      </w:r>
    </w:p>
    <w:p w:rsidR="0038006E" w:rsidRPr="00AF3D96" w:rsidRDefault="0038006E" w:rsidP="00F237C5">
      <w:pPr>
        <w:spacing w:line="240" w:lineRule="auto"/>
        <w:contextualSpacing/>
        <w:jc w:val="both"/>
        <w:rPr>
          <w:rFonts w:cstheme="minorHAnsi"/>
          <w:sz w:val="18"/>
          <w:szCs w:val="18"/>
        </w:rPr>
      </w:pPr>
    </w:p>
    <w:sectPr w:rsidR="0038006E" w:rsidRPr="00AF3D96" w:rsidSect="00140A6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Wang Mengxi Grace (Dr)" w:date="2018-10-09T13:00:00Z" w:initials="Grace">
    <w:p w:rsidR="00F96C7C" w:rsidRDefault="00F96C7C" w:rsidP="00F96C7C">
      <w:pPr>
        <w:pStyle w:val="a8"/>
      </w:pPr>
      <w:r>
        <w:rPr>
          <w:rStyle w:val="a7"/>
        </w:rPr>
        <w:annotationRef/>
      </w:r>
      <w:r>
        <w:rPr>
          <w:rStyle w:val="a7"/>
        </w:rPr>
        <w:annotationRef/>
      </w:r>
      <w:r>
        <w:rPr>
          <w:rFonts w:hint="eastAsia"/>
        </w:rPr>
        <w:t>除了交通费还有很多其他费用可能需要报销，所以将此“交通报销表”改为“报销表”，</w:t>
      </w:r>
    </w:p>
    <w:p w:rsidR="00F96C7C" w:rsidRDefault="00F96C7C" w:rsidP="00F96C7C">
      <w:pPr>
        <w:pStyle w:val="a8"/>
      </w:pPr>
      <w:r>
        <w:rPr>
          <w:rFonts w:hint="eastAsia"/>
        </w:rPr>
        <w:t>根据目前的经验，交通费用报销可能条目众多，所以这边为交通费的总数，具体信息要求人员列在表</w:t>
      </w:r>
      <w:r>
        <w:rPr>
          <w:rFonts w:hint="eastAsia"/>
        </w:rPr>
        <w:t>1.6</w:t>
      </w:r>
      <w:r>
        <w:rPr>
          <w:rFonts w:hint="eastAsia"/>
        </w:rPr>
        <w:t>“交通费报销表“</w:t>
      </w:r>
    </w:p>
  </w:comment>
  <w:comment w:id="5" w:author="Wang Mengxi Grace (Dr)" w:date="2018-12-04T13:39:00Z" w:initials="Grace">
    <w:p w:rsidR="0003408E" w:rsidRDefault="0003408E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谁？需注明</w:t>
      </w:r>
      <w:r w:rsidR="00920B9C">
        <w:rPr>
          <w:rFonts w:hint="eastAsia"/>
        </w:rPr>
        <w:t>(</w:t>
      </w:r>
      <w:r w:rsidR="00920B9C">
        <w:rPr>
          <w:rFonts w:hint="eastAsia"/>
        </w:rPr>
        <w:t>此处指各项目负责人，如为项目负责人报销则需要副院长</w:t>
      </w:r>
      <w:r w:rsidR="00920B9C">
        <w:rPr>
          <w:rFonts w:hint="eastAsia"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DF98D1" w15:done="0"/>
  <w15:commentEx w15:paraId="7485B68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A67" w:rsidRDefault="00931A67" w:rsidP="0038006E">
      <w:pPr>
        <w:spacing w:after="0" w:line="240" w:lineRule="auto"/>
      </w:pPr>
      <w:r>
        <w:separator/>
      </w:r>
    </w:p>
  </w:endnote>
  <w:endnote w:type="continuationSeparator" w:id="1">
    <w:p w:rsidR="00931A67" w:rsidRDefault="00931A67" w:rsidP="0038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A67" w:rsidRDefault="00931A67" w:rsidP="0038006E">
      <w:pPr>
        <w:spacing w:after="0" w:line="240" w:lineRule="auto"/>
      </w:pPr>
      <w:r>
        <w:separator/>
      </w:r>
    </w:p>
  </w:footnote>
  <w:footnote w:type="continuationSeparator" w:id="1">
    <w:p w:rsidR="00931A67" w:rsidRDefault="00931A67" w:rsidP="0038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06E" w:rsidRDefault="0038006E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97660" cy="466725"/>
          <wp:effectExtent l="0" t="0" r="2540" b="9525"/>
          <wp:wrapTight wrapText="bothSides">
            <wp:wrapPolygon edited="0">
              <wp:start x="0" y="0"/>
              <wp:lineTo x="0" y="21159"/>
              <wp:lineTo x="21377" y="21159"/>
              <wp:lineTo x="21377" y="0"/>
              <wp:lineTo x="0" y="0"/>
            </wp:wrapPolygon>
          </wp:wrapTight>
          <wp:docPr id="2" name="图片 0" descr="logo-ai正确白色背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i正确白色背景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60341" r="-818"/>
                  <a:stretch>
                    <a:fillRect/>
                  </a:stretch>
                </pic:blipFill>
                <pic:spPr>
                  <a:xfrm>
                    <a:off x="0" y="0"/>
                    <a:ext cx="15976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006E" w:rsidRPr="0038006E" w:rsidRDefault="0038006E" w:rsidP="0038006E">
    <w:pPr>
      <w:pStyle w:val="a3"/>
      <w:jc w:val="right"/>
      <w:rPr>
        <w:i/>
        <w:color w:val="595959" w:themeColor="text1" w:themeTint="A6"/>
        <w:sz w:val="18"/>
        <w:szCs w:val="18"/>
      </w:rPr>
    </w:pPr>
    <w:r w:rsidRPr="0038006E">
      <w:rPr>
        <w:rFonts w:hint="eastAsia"/>
        <w:i/>
        <w:color w:val="595959" w:themeColor="text1" w:themeTint="A6"/>
        <w:sz w:val="18"/>
        <w:szCs w:val="18"/>
      </w:rPr>
      <w:t>Updatedon</w:t>
    </w:r>
    <w:r w:rsidR="00E91842">
      <w:rPr>
        <w:rFonts w:hint="eastAsia"/>
        <w:i/>
        <w:color w:val="595959" w:themeColor="text1" w:themeTint="A6"/>
        <w:sz w:val="18"/>
        <w:szCs w:val="18"/>
      </w:rPr>
      <w:t>3</w:t>
    </w:r>
    <w:r w:rsidRPr="0038006E">
      <w:rPr>
        <w:i/>
        <w:color w:val="595959" w:themeColor="text1" w:themeTint="A6"/>
        <w:sz w:val="18"/>
        <w:szCs w:val="18"/>
      </w:rPr>
      <w:t xml:space="preserve"> October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A47643"/>
    <w:multiLevelType w:val="singleLevel"/>
    <w:tmpl w:val="93A47643"/>
    <w:lvl w:ilvl="0">
      <w:start w:val="1"/>
      <w:numFmt w:val="decimal"/>
      <w:suff w:val="space"/>
      <w:lvlText w:val="%1."/>
      <w:lvlJc w:val="left"/>
    </w:lvl>
  </w:abstractNum>
  <w:abstractNum w:abstractNumId="1">
    <w:nsid w:val="459B1156"/>
    <w:multiLevelType w:val="singleLevel"/>
    <w:tmpl w:val="459B11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F5E0773"/>
    <w:multiLevelType w:val="hybridMultilevel"/>
    <w:tmpl w:val="1E4CC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 Mengxi Grace (Dr)">
    <w15:presenceInfo w15:providerId="None" w15:userId="Wang Mengxi Grace (Dr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8006E"/>
    <w:rsid w:val="0003408E"/>
    <w:rsid w:val="0009216E"/>
    <w:rsid w:val="000C08A6"/>
    <w:rsid w:val="000E1AB0"/>
    <w:rsid w:val="00140A64"/>
    <w:rsid w:val="0017575B"/>
    <w:rsid w:val="00236E59"/>
    <w:rsid w:val="002B610E"/>
    <w:rsid w:val="002C7327"/>
    <w:rsid w:val="002E2DCB"/>
    <w:rsid w:val="003450F6"/>
    <w:rsid w:val="00357B1F"/>
    <w:rsid w:val="0038006E"/>
    <w:rsid w:val="003A66EF"/>
    <w:rsid w:val="003B47FD"/>
    <w:rsid w:val="003F2722"/>
    <w:rsid w:val="00437AA9"/>
    <w:rsid w:val="004F1427"/>
    <w:rsid w:val="005640D3"/>
    <w:rsid w:val="005734DD"/>
    <w:rsid w:val="005B2949"/>
    <w:rsid w:val="005B33E1"/>
    <w:rsid w:val="005E2F7F"/>
    <w:rsid w:val="00816785"/>
    <w:rsid w:val="008C5834"/>
    <w:rsid w:val="00920B9C"/>
    <w:rsid w:val="00923431"/>
    <w:rsid w:val="00931A67"/>
    <w:rsid w:val="00946A57"/>
    <w:rsid w:val="0099614C"/>
    <w:rsid w:val="009E7B40"/>
    <w:rsid w:val="00A50BE5"/>
    <w:rsid w:val="00A5773B"/>
    <w:rsid w:val="00AD742B"/>
    <w:rsid w:val="00AF3D96"/>
    <w:rsid w:val="00AF4AA1"/>
    <w:rsid w:val="00C46381"/>
    <w:rsid w:val="00C90BA4"/>
    <w:rsid w:val="00C9320A"/>
    <w:rsid w:val="00CA494B"/>
    <w:rsid w:val="00CA5C98"/>
    <w:rsid w:val="00CD220A"/>
    <w:rsid w:val="00CF7CE7"/>
    <w:rsid w:val="00D17187"/>
    <w:rsid w:val="00D92454"/>
    <w:rsid w:val="00E91842"/>
    <w:rsid w:val="00F237C5"/>
    <w:rsid w:val="00F9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38006E"/>
  </w:style>
  <w:style w:type="paragraph" w:styleId="a4">
    <w:name w:val="footer"/>
    <w:basedOn w:val="a"/>
    <w:link w:val="Char0"/>
    <w:uiPriority w:val="99"/>
    <w:unhideWhenUsed/>
    <w:rsid w:val="003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38006E"/>
  </w:style>
  <w:style w:type="table" w:styleId="a5">
    <w:name w:val="Table Grid"/>
    <w:basedOn w:val="a1"/>
    <w:uiPriority w:val="59"/>
    <w:qFormat/>
    <w:rsid w:val="0038006E"/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17575B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CA5C98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CA5C98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0"/>
    <w:link w:val="a8"/>
    <w:uiPriority w:val="99"/>
    <w:semiHidden/>
    <w:rsid w:val="00CA5C98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A5C98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CA5C98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CA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A5C9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50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38006E"/>
  </w:style>
  <w:style w:type="paragraph" w:styleId="a4">
    <w:name w:val="footer"/>
    <w:basedOn w:val="a"/>
    <w:link w:val="Char0"/>
    <w:uiPriority w:val="99"/>
    <w:unhideWhenUsed/>
    <w:rsid w:val="003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38006E"/>
  </w:style>
  <w:style w:type="table" w:styleId="a5">
    <w:name w:val="Table Grid"/>
    <w:basedOn w:val="a1"/>
    <w:uiPriority w:val="59"/>
    <w:qFormat/>
    <w:rsid w:val="0038006E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17575B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CA5C98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CA5C98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0"/>
    <w:link w:val="a8"/>
    <w:uiPriority w:val="99"/>
    <w:semiHidden/>
    <w:rsid w:val="00CA5C98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A5C98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CA5C98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CA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A5C9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50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04988C846FF49EE8F21C5682C9F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CC7C3-B09D-4295-896E-056810C0A33D}"/>
      </w:docPartPr>
      <w:docPartBody>
        <w:p w:rsidR="009F18BF" w:rsidRDefault="0082126F" w:rsidP="0082126F">
          <w:pPr>
            <w:pStyle w:val="E04988C846FF49EE8F21C5682C9F27B2"/>
          </w:pPr>
          <w:r w:rsidRPr="00080B49">
            <w:rPr>
              <w:rStyle w:val="a3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720"/>
  <w:characterSpacingControl w:val="doNotCompress"/>
  <w:compat>
    <w:useFELayout/>
  </w:compat>
  <w:rsids>
    <w:rsidRoot w:val="0082126F"/>
    <w:rsid w:val="003A1ABA"/>
    <w:rsid w:val="00442A8E"/>
    <w:rsid w:val="006D073F"/>
    <w:rsid w:val="007D4717"/>
    <w:rsid w:val="0082126F"/>
    <w:rsid w:val="009F18BF"/>
    <w:rsid w:val="00B673AF"/>
    <w:rsid w:val="00D95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1E9DCF584F4E40B6FEEB19487E7617">
    <w:name w:val="A91E9DCF584F4E40B6FEEB19487E7617"/>
    <w:rsid w:val="0082126F"/>
  </w:style>
  <w:style w:type="character" w:styleId="a3">
    <w:name w:val="Placeholder Text"/>
    <w:basedOn w:val="a0"/>
    <w:uiPriority w:val="99"/>
    <w:semiHidden/>
    <w:rsid w:val="003A1ABA"/>
    <w:rPr>
      <w:color w:val="808080"/>
    </w:rPr>
  </w:style>
  <w:style w:type="paragraph" w:customStyle="1" w:styleId="E04988C846FF49EE8F21C5682C9F27B2">
    <w:name w:val="E04988C846FF49EE8F21C5682C9F27B2"/>
    <w:rsid w:val="0082126F"/>
  </w:style>
  <w:style w:type="paragraph" w:customStyle="1" w:styleId="774C4A6B82BB41E59AC94F277A05D5B3">
    <w:name w:val="774C4A6B82BB41E59AC94F277A05D5B3"/>
    <w:rsid w:val="0082126F"/>
  </w:style>
  <w:style w:type="paragraph" w:customStyle="1" w:styleId="9ACEA854E15B4FEBABE68C5DDD832DE8">
    <w:name w:val="9ACEA854E15B4FEBABE68C5DDD832DE8"/>
    <w:rsid w:val="0082126F"/>
  </w:style>
  <w:style w:type="paragraph" w:customStyle="1" w:styleId="F8847C1AB2C346E7BAEAEC729A4A3A81">
    <w:name w:val="F8847C1AB2C346E7BAEAEC729A4A3A81"/>
    <w:rsid w:val="00B673AF"/>
  </w:style>
  <w:style w:type="paragraph" w:customStyle="1" w:styleId="A73368B0EE28451BBCC3A62373BD71FD">
    <w:name w:val="A73368B0EE28451BBCC3A62373BD71FD"/>
    <w:rsid w:val="00B673AF"/>
  </w:style>
  <w:style w:type="paragraph" w:customStyle="1" w:styleId="42A280D839584CA88A16E70CFBD04706">
    <w:name w:val="42A280D839584CA88A16E70CFBD04706"/>
    <w:rsid w:val="00B673AF"/>
  </w:style>
  <w:style w:type="paragraph" w:customStyle="1" w:styleId="4FA50E88FA5841C9B3014B4910E5EE50">
    <w:name w:val="4FA50E88FA5841C9B3014B4910E5EE50"/>
    <w:rsid w:val="00B673AF"/>
  </w:style>
  <w:style w:type="paragraph" w:customStyle="1" w:styleId="C94A23B9F21A4C4C8CFA44C4D8AF99C5">
    <w:name w:val="C94A23B9F21A4C4C8CFA44C4D8AF99C5"/>
    <w:rsid w:val="00B673AF"/>
  </w:style>
  <w:style w:type="paragraph" w:customStyle="1" w:styleId="D5A8022CB907423688C506444ABAD869">
    <w:name w:val="D5A8022CB907423688C506444ABAD869"/>
    <w:rsid w:val="00B673AF"/>
  </w:style>
  <w:style w:type="paragraph" w:customStyle="1" w:styleId="49CEB50FD0E24BFB89802B4953529387">
    <w:name w:val="49CEB50FD0E24BFB89802B4953529387"/>
    <w:rsid w:val="006D073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Mengxi Grace (Dr)</dc:creator>
  <cp:keywords/>
  <dc:description/>
  <cp:lastModifiedBy>Windows User</cp:lastModifiedBy>
  <cp:revision>6</cp:revision>
  <dcterms:created xsi:type="dcterms:W3CDTF">2018-10-09T05:01:00Z</dcterms:created>
  <dcterms:modified xsi:type="dcterms:W3CDTF">2018-12-04T05:39:00Z</dcterms:modified>
</cp:coreProperties>
</file>