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C28DF" w14:textId="77777777" w:rsidR="00AE7620" w:rsidRDefault="00AE7620" w:rsidP="00AE7620">
      <w:pPr>
        <w:spacing w:after="0" w:line="240" w:lineRule="auto"/>
        <w:contextualSpacing/>
        <w:rPr>
          <w:b/>
          <w:sz w:val="28"/>
          <w:szCs w:val="28"/>
        </w:rPr>
      </w:pPr>
    </w:p>
    <w:p w14:paraId="22EDC3A4" w14:textId="20D4D084" w:rsidR="00AE7620" w:rsidRPr="0023417D" w:rsidRDefault="001A3DDC" w:rsidP="00AE7620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23417D">
        <w:rPr>
          <w:rFonts w:cstheme="minorHAnsi"/>
          <w:b/>
          <w:sz w:val="32"/>
          <w:szCs w:val="32"/>
        </w:rPr>
        <w:t>中新国际联合研究院</w:t>
      </w:r>
      <w:r w:rsidR="00AE7620" w:rsidRPr="0023417D">
        <w:rPr>
          <w:rFonts w:cstheme="minorHAnsi"/>
          <w:b/>
          <w:sz w:val="32"/>
          <w:szCs w:val="32"/>
        </w:rPr>
        <w:t>资产</w:t>
      </w:r>
      <w:r w:rsidR="00877AAC" w:rsidRPr="0023417D">
        <w:rPr>
          <w:rFonts w:cstheme="minorHAnsi"/>
          <w:b/>
          <w:sz w:val="32"/>
          <w:szCs w:val="32"/>
        </w:rPr>
        <w:t>归还单</w:t>
      </w:r>
    </w:p>
    <w:p w14:paraId="1F50298D" w14:textId="3D2B5643" w:rsidR="001A3DDC" w:rsidRPr="0023417D" w:rsidRDefault="001A3DDC" w:rsidP="001A3DDC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23417D">
        <w:rPr>
          <w:rFonts w:cstheme="minorHAnsi"/>
          <w:b/>
          <w:sz w:val="32"/>
          <w:szCs w:val="32"/>
        </w:rPr>
        <w:t>Sino-Singapore International Joint Research Institute</w:t>
      </w:r>
    </w:p>
    <w:p w14:paraId="1677379B" w14:textId="18C15582" w:rsidR="00AE7620" w:rsidRPr="0023417D" w:rsidRDefault="00F3663D" w:rsidP="00AE7620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Assets</w:t>
      </w:r>
      <w:r w:rsidR="00255C5D" w:rsidRPr="0023417D">
        <w:rPr>
          <w:rFonts w:cstheme="minorHAnsi"/>
          <w:b/>
          <w:sz w:val="32"/>
          <w:szCs w:val="32"/>
        </w:rPr>
        <w:t xml:space="preserve"> </w:t>
      </w:r>
      <w:r w:rsidR="00EA7EBE">
        <w:rPr>
          <w:rFonts w:cstheme="minorHAnsi"/>
          <w:b/>
          <w:sz w:val="32"/>
          <w:szCs w:val="32"/>
        </w:rPr>
        <w:t xml:space="preserve">Return </w:t>
      </w:r>
      <w:r w:rsidR="00255C5D" w:rsidRPr="0023417D">
        <w:rPr>
          <w:rFonts w:cstheme="minorHAnsi"/>
          <w:b/>
          <w:sz w:val="32"/>
          <w:szCs w:val="32"/>
        </w:rPr>
        <w:t>Form</w:t>
      </w:r>
    </w:p>
    <w:p w14:paraId="5DA054E8" w14:textId="623CC84E" w:rsidR="00AE7620" w:rsidRPr="0023417D" w:rsidRDefault="00AE7620" w:rsidP="0023417D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14:paraId="00C88896" w14:textId="369633AB" w:rsidR="00AE7620" w:rsidRPr="0023417D" w:rsidRDefault="00763274" w:rsidP="00AE7620">
      <w:pPr>
        <w:spacing w:after="0" w:line="240" w:lineRule="auto"/>
        <w:contextualSpacing/>
        <w:rPr>
          <w:rFonts w:cstheme="minorHAnsi"/>
          <w:bCs/>
          <w:szCs w:val="21"/>
        </w:rPr>
      </w:pPr>
      <w:r w:rsidRPr="0023417D">
        <w:rPr>
          <w:rFonts w:cstheme="minorHAnsi"/>
          <w:szCs w:val="21"/>
        </w:rPr>
        <w:t xml:space="preserve"> </w:t>
      </w:r>
      <w:r w:rsidR="00255C5D" w:rsidRPr="0023417D">
        <w:rPr>
          <w:rFonts w:cstheme="minorHAnsi"/>
          <w:szCs w:val="21"/>
        </w:rPr>
        <w:t>资产归还单</w:t>
      </w:r>
      <w:r w:rsidR="00AE7620" w:rsidRPr="0023417D">
        <w:rPr>
          <w:rFonts w:cstheme="minorHAnsi"/>
          <w:szCs w:val="21"/>
        </w:rPr>
        <w:t>编号</w:t>
      </w:r>
      <w:r w:rsidR="004D3C82">
        <w:rPr>
          <w:rFonts w:cstheme="minorHAnsi"/>
          <w:szCs w:val="21"/>
        </w:rPr>
        <w:t>Form</w:t>
      </w:r>
      <w:r w:rsidR="00255C5D" w:rsidRPr="0023417D">
        <w:rPr>
          <w:rFonts w:cstheme="minorHAnsi"/>
          <w:szCs w:val="21"/>
        </w:rPr>
        <w:t xml:space="preserve"> </w:t>
      </w:r>
      <w:r w:rsidR="00AE7620" w:rsidRPr="0023417D">
        <w:rPr>
          <w:rFonts w:cstheme="minorHAnsi"/>
          <w:bCs/>
          <w:szCs w:val="21"/>
        </w:rPr>
        <w:t>No:</w:t>
      </w:r>
    </w:p>
    <w:p w14:paraId="0FFBB08F" w14:textId="7771C26D" w:rsidR="00255C5D" w:rsidRPr="0023417D" w:rsidRDefault="00763274" w:rsidP="0023417D">
      <w:pPr>
        <w:spacing w:after="0" w:line="240" w:lineRule="auto"/>
        <w:contextualSpacing/>
        <w:rPr>
          <w:rFonts w:cstheme="minorHAnsi"/>
          <w:szCs w:val="21"/>
        </w:rPr>
      </w:pPr>
      <w:r w:rsidRPr="0023417D">
        <w:rPr>
          <w:rFonts w:cstheme="minorHAnsi"/>
          <w:szCs w:val="21"/>
        </w:rPr>
        <w:t xml:space="preserve"> </w:t>
      </w:r>
    </w:p>
    <w:p w14:paraId="50CA3AC5" w14:textId="0BD1F048" w:rsidR="00255C5D" w:rsidRPr="0023417D" w:rsidRDefault="00255C5D" w:rsidP="00255C5D">
      <w:pPr>
        <w:spacing w:after="0" w:line="240" w:lineRule="auto"/>
        <w:contextualSpacing/>
        <w:jc w:val="center"/>
        <w:rPr>
          <w:rFonts w:cstheme="minorHAnsi"/>
        </w:rPr>
      </w:pPr>
      <w:r w:rsidRPr="0023417D">
        <w:rPr>
          <w:rFonts w:cstheme="minorHAnsi"/>
        </w:rPr>
        <w:t>基本信息</w:t>
      </w:r>
      <w:r w:rsidRPr="0023417D">
        <w:rPr>
          <w:rFonts w:cstheme="minorHAnsi"/>
        </w:rPr>
        <w:t xml:space="preserve"> General Information</w:t>
      </w:r>
    </w:p>
    <w:tbl>
      <w:tblPr>
        <w:tblStyle w:val="a5"/>
        <w:tblW w:w="95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7"/>
        <w:gridCol w:w="3240"/>
        <w:gridCol w:w="2025"/>
        <w:gridCol w:w="2385"/>
      </w:tblGrid>
      <w:tr w:rsidR="00255C5D" w:rsidRPr="0023417D" w14:paraId="26000FF9" w14:textId="77777777" w:rsidTr="00255C5D">
        <w:trPr>
          <w:trHeight w:val="490"/>
          <w:jc w:val="center"/>
        </w:trPr>
        <w:tc>
          <w:tcPr>
            <w:tcW w:w="1887" w:type="dxa"/>
            <w:vAlign w:val="center"/>
          </w:tcPr>
          <w:p w14:paraId="793D6BDC" w14:textId="2C635BCA" w:rsidR="00255C5D" w:rsidRPr="0023417D" w:rsidRDefault="00255C5D" w:rsidP="00255C5D">
            <w:pPr>
              <w:spacing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Cs w:val="21"/>
              </w:rPr>
              <w:t>归还人</w:t>
            </w:r>
            <w:r w:rsidR="0023417D">
              <w:rPr>
                <w:rFonts w:cstheme="minorHAnsi" w:hint="eastAsia"/>
                <w:bCs/>
                <w:szCs w:val="21"/>
              </w:rPr>
              <w:t>员</w:t>
            </w:r>
          </w:p>
          <w:p w14:paraId="445FBE06" w14:textId="631A957A" w:rsidR="00255C5D" w:rsidRPr="0023417D" w:rsidRDefault="00255C5D" w:rsidP="00255C5D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3417D">
              <w:rPr>
                <w:rFonts w:cstheme="minorHAnsi"/>
                <w:bCs/>
                <w:szCs w:val="21"/>
              </w:rPr>
              <w:t>Name</w:t>
            </w:r>
          </w:p>
        </w:tc>
        <w:tc>
          <w:tcPr>
            <w:tcW w:w="3240" w:type="dxa"/>
            <w:vAlign w:val="center"/>
          </w:tcPr>
          <w:p w14:paraId="2809C39F" w14:textId="77777777" w:rsidR="00255C5D" w:rsidRPr="0023417D" w:rsidRDefault="00255C5D" w:rsidP="00DE2AB7">
            <w:pPr>
              <w:spacing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3968B83C" w14:textId="77777777" w:rsidR="00255C5D" w:rsidRPr="0023417D" w:rsidRDefault="00255C5D" w:rsidP="00DE2AB7">
            <w:pPr>
              <w:spacing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Cs w:val="21"/>
              </w:rPr>
              <w:t>归还日期</w:t>
            </w:r>
          </w:p>
          <w:p w14:paraId="0AA07B4D" w14:textId="536404EF" w:rsidR="00255C5D" w:rsidRPr="0023417D" w:rsidRDefault="00255C5D" w:rsidP="00DE2AB7">
            <w:pPr>
              <w:spacing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Cs w:val="21"/>
              </w:rPr>
              <w:t>Date</w:t>
            </w:r>
            <w:r w:rsidR="007B3C5A" w:rsidRPr="0023417D">
              <w:rPr>
                <w:rFonts w:cstheme="minorHAnsi"/>
                <w:bCs/>
                <w:szCs w:val="21"/>
              </w:rPr>
              <w:t xml:space="preserve"> (YYYYMMDD)</w:t>
            </w:r>
          </w:p>
        </w:tc>
        <w:tc>
          <w:tcPr>
            <w:tcW w:w="2385" w:type="dxa"/>
            <w:vAlign w:val="center"/>
          </w:tcPr>
          <w:p w14:paraId="49A6FB36" w14:textId="77777777" w:rsidR="00255C5D" w:rsidRPr="0023417D" w:rsidRDefault="00255C5D" w:rsidP="00DE2AB7">
            <w:pPr>
              <w:spacing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</w:tr>
      <w:tr w:rsidR="00255C5D" w:rsidRPr="0023417D" w14:paraId="426084C2" w14:textId="77777777" w:rsidTr="00255C5D">
        <w:trPr>
          <w:trHeight w:val="391"/>
          <w:jc w:val="center"/>
        </w:trPr>
        <w:tc>
          <w:tcPr>
            <w:tcW w:w="1887" w:type="dxa"/>
            <w:vAlign w:val="center"/>
          </w:tcPr>
          <w:p w14:paraId="1E3DB7AB" w14:textId="77777777" w:rsidR="00255C5D" w:rsidRPr="0023417D" w:rsidRDefault="00255C5D" w:rsidP="00DE2AB7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3417D">
              <w:rPr>
                <w:rFonts w:cstheme="minorHAnsi"/>
                <w:bCs/>
                <w:sz w:val="18"/>
                <w:szCs w:val="18"/>
              </w:rPr>
              <w:t>项目名称</w:t>
            </w:r>
            <w:r w:rsidRPr="0023417D">
              <w:rPr>
                <w:rFonts w:cstheme="minorHAnsi"/>
                <w:bCs/>
                <w:sz w:val="18"/>
                <w:szCs w:val="18"/>
              </w:rPr>
              <w:t>/</w:t>
            </w:r>
            <w:r w:rsidRPr="0023417D">
              <w:rPr>
                <w:rFonts w:cstheme="minorHAnsi"/>
                <w:bCs/>
                <w:sz w:val="18"/>
                <w:szCs w:val="18"/>
              </w:rPr>
              <w:t>平台名称</w:t>
            </w:r>
          </w:p>
          <w:p w14:paraId="40BBDBC9" w14:textId="77777777" w:rsidR="00255C5D" w:rsidRPr="0023417D" w:rsidRDefault="00255C5D" w:rsidP="00DE2AB7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3417D">
              <w:rPr>
                <w:rFonts w:cstheme="minorHAnsi"/>
                <w:bCs/>
                <w:sz w:val="18"/>
                <w:szCs w:val="18"/>
              </w:rPr>
              <w:t>Project Title/Platform</w:t>
            </w:r>
          </w:p>
        </w:tc>
        <w:tc>
          <w:tcPr>
            <w:tcW w:w="7650" w:type="dxa"/>
            <w:gridSpan w:val="3"/>
            <w:vAlign w:val="center"/>
          </w:tcPr>
          <w:p w14:paraId="01EB7E7F" w14:textId="77777777" w:rsidR="00255C5D" w:rsidRPr="0023417D" w:rsidRDefault="00255C5D" w:rsidP="00DE2AB7">
            <w:pPr>
              <w:spacing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</w:tr>
    </w:tbl>
    <w:p w14:paraId="33BBAFB7" w14:textId="54AF3F5D" w:rsidR="00AE7620" w:rsidRPr="0023417D" w:rsidRDefault="00AE7620" w:rsidP="00936EFA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3AAE515" w14:textId="3E231EA3" w:rsidR="00AE7620" w:rsidRPr="0023417D" w:rsidRDefault="00AE7620" w:rsidP="00936EFA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0E5F86F" w14:textId="67F690CD" w:rsidR="00763274" w:rsidRPr="0023417D" w:rsidRDefault="0023417D" w:rsidP="00763274">
      <w:pPr>
        <w:spacing w:after="0" w:line="240" w:lineRule="auto"/>
        <w:contextualSpacing/>
        <w:jc w:val="center"/>
        <w:rPr>
          <w:rFonts w:cstheme="minorHAnsi"/>
          <w:szCs w:val="21"/>
        </w:rPr>
      </w:pPr>
      <w:r w:rsidRPr="0023417D">
        <w:rPr>
          <w:rFonts w:cstheme="minorHAnsi"/>
          <w:szCs w:val="21"/>
        </w:rPr>
        <w:t>归还资产信息</w:t>
      </w:r>
      <w:r w:rsidR="00AE7620" w:rsidRPr="0023417D">
        <w:rPr>
          <w:rFonts w:cstheme="minorHAnsi"/>
          <w:bCs/>
          <w:szCs w:val="21"/>
        </w:rPr>
        <w:t>Assets information</w:t>
      </w:r>
    </w:p>
    <w:tbl>
      <w:tblPr>
        <w:tblStyle w:val="a5"/>
        <w:tblW w:w="9570" w:type="dxa"/>
        <w:tblInd w:w="-95" w:type="dxa"/>
        <w:tblLook w:val="04A0" w:firstRow="1" w:lastRow="0" w:firstColumn="1" w:lastColumn="0" w:noHBand="0" w:noVBand="1"/>
      </w:tblPr>
      <w:tblGrid>
        <w:gridCol w:w="1080"/>
        <w:gridCol w:w="1502"/>
        <w:gridCol w:w="1450"/>
        <w:gridCol w:w="1401"/>
        <w:gridCol w:w="1838"/>
        <w:gridCol w:w="2299"/>
      </w:tblGrid>
      <w:tr w:rsidR="00F40711" w:rsidRPr="0023417D" w14:paraId="175EDFD7" w14:textId="194AAC95" w:rsidTr="0023417D">
        <w:trPr>
          <w:trHeight w:val="272"/>
        </w:trPr>
        <w:tc>
          <w:tcPr>
            <w:tcW w:w="1080" w:type="dxa"/>
            <w:vAlign w:val="center"/>
          </w:tcPr>
          <w:p w14:paraId="090A1EC9" w14:textId="77777777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szCs w:val="21"/>
              </w:rPr>
            </w:pPr>
            <w:r w:rsidRPr="0023417D">
              <w:rPr>
                <w:rFonts w:cstheme="minorHAnsi"/>
                <w:szCs w:val="21"/>
              </w:rPr>
              <w:t>资产编号</w:t>
            </w:r>
          </w:p>
          <w:p w14:paraId="58C1C0C0" w14:textId="644BB38C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Cs w:val="21"/>
              </w:rPr>
              <w:t>Asset number</w:t>
            </w:r>
          </w:p>
        </w:tc>
        <w:tc>
          <w:tcPr>
            <w:tcW w:w="1502" w:type="dxa"/>
            <w:vAlign w:val="center"/>
          </w:tcPr>
          <w:p w14:paraId="65F02D1F" w14:textId="77777777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szCs w:val="21"/>
              </w:rPr>
            </w:pPr>
            <w:r w:rsidRPr="0023417D">
              <w:rPr>
                <w:rFonts w:cstheme="minorHAnsi"/>
                <w:szCs w:val="21"/>
              </w:rPr>
              <w:t>名称</w:t>
            </w:r>
          </w:p>
          <w:p w14:paraId="1C0C69DC" w14:textId="613231A2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szCs w:val="21"/>
              </w:rPr>
              <w:t>Item/Article</w:t>
            </w:r>
          </w:p>
        </w:tc>
        <w:tc>
          <w:tcPr>
            <w:tcW w:w="1450" w:type="dxa"/>
            <w:vAlign w:val="center"/>
          </w:tcPr>
          <w:p w14:paraId="5CF2168C" w14:textId="77777777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szCs w:val="21"/>
              </w:rPr>
            </w:pPr>
            <w:r w:rsidRPr="0023417D">
              <w:rPr>
                <w:rFonts w:cstheme="minorHAnsi"/>
                <w:szCs w:val="21"/>
              </w:rPr>
              <w:t>规格型号</w:t>
            </w:r>
          </w:p>
          <w:p w14:paraId="2345CF47" w14:textId="53BF3AB3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Cs w:val="21"/>
              </w:rPr>
              <w:t>Specifications and Models</w:t>
            </w:r>
          </w:p>
        </w:tc>
        <w:tc>
          <w:tcPr>
            <w:tcW w:w="1401" w:type="dxa"/>
            <w:vAlign w:val="center"/>
          </w:tcPr>
          <w:p w14:paraId="03897AE1" w14:textId="3A7A7A9B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szCs w:val="21"/>
              </w:rPr>
            </w:pPr>
            <w:r w:rsidRPr="0023417D">
              <w:rPr>
                <w:rFonts w:cstheme="minorHAnsi"/>
                <w:szCs w:val="21"/>
              </w:rPr>
              <w:t>序列号</w:t>
            </w:r>
          </w:p>
          <w:p w14:paraId="167A469A" w14:textId="09BFE3DB" w:rsidR="007B3C5A" w:rsidRPr="0023417D" w:rsidRDefault="007B3C5A" w:rsidP="00763274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Cs w:val="21"/>
              </w:rPr>
              <w:t>Serial No</w:t>
            </w:r>
          </w:p>
        </w:tc>
        <w:tc>
          <w:tcPr>
            <w:tcW w:w="1838" w:type="dxa"/>
            <w:vAlign w:val="center"/>
          </w:tcPr>
          <w:p w14:paraId="4B5DF22A" w14:textId="77777777" w:rsidR="007B3C5A" w:rsidRPr="0023417D" w:rsidRDefault="007B3C5A" w:rsidP="00255C5D">
            <w:pPr>
              <w:pStyle w:val="ac"/>
              <w:spacing w:after="0" w:line="240" w:lineRule="auto"/>
              <w:ind w:firstLine="0"/>
              <w:contextualSpacing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3417D">
              <w:rPr>
                <w:rFonts w:asciiTheme="minorHAnsi" w:eastAsiaTheme="minorEastAsia" w:hAnsiTheme="minorHAnsi" w:cstheme="minorHAnsi"/>
                <w:sz w:val="21"/>
                <w:szCs w:val="21"/>
              </w:rPr>
              <w:t>归还时是否可用</w:t>
            </w:r>
          </w:p>
          <w:p w14:paraId="6F7FDD6F" w14:textId="233C2754" w:rsidR="007B3C5A" w:rsidRPr="0023417D" w:rsidRDefault="007B3C5A" w:rsidP="00255C5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 w:val="21"/>
                <w:szCs w:val="21"/>
              </w:rPr>
              <w:t>Still in good working order?</w:t>
            </w:r>
          </w:p>
        </w:tc>
        <w:tc>
          <w:tcPr>
            <w:tcW w:w="2299" w:type="dxa"/>
            <w:vAlign w:val="center"/>
          </w:tcPr>
          <w:p w14:paraId="1178F1C4" w14:textId="41484752" w:rsidR="007B3C5A" w:rsidRPr="00FD128F" w:rsidRDefault="007B3C5A" w:rsidP="00255C5D">
            <w:pPr>
              <w:pStyle w:val="ac"/>
              <w:spacing w:after="0" w:line="240" w:lineRule="auto"/>
              <w:ind w:firstLine="0"/>
              <w:contextualSpacing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3417D">
              <w:rPr>
                <w:rFonts w:asciiTheme="minorHAnsi" w:eastAsiaTheme="minorEastAsia" w:hAnsiTheme="minorHAnsi" w:cstheme="minorHAnsi"/>
                <w:sz w:val="21"/>
                <w:szCs w:val="21"/>
              </w:rPr>
              <w:t>归还后放置地点</w:t>
            </w:r>
            <w:r w:rsidR="00FD128F">
              <w:rPr>
                <w:rFonts w:asciiTheme="minorHAnsi" w:eastAsiaTheme="minorEastAsia" w:hAnsiTheme="minorHAnsi" w:cstheme="minorHAnsi" w:hint="eastAsia"/>
                <w:sz w:val="21"/>
                <w:szCs w:val="21"/>
                <w:vertAlign w:val="superscript"/>
              </w:rPr>
              <w:t>1</w:t>
            </w:r>
          </w:p>
          <w:p w14:paraId="60CB9A28" w14:textId="23FC6B21" w:rsidR="007B3C5A" w:rsidRPr="0023417D" w:rsidRDefault="00F40711" w:rsidP="00255C5D">
            <w:pPr>
              <w:pStyle w:val="ac"/>
              <w:spacing w:after="0" w:line="240" w:lineRule="auto"/>
              <w:ind w:firstLine="0"/>
              <w:contextualSpacing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3417D">
              <w:rPr>
                <w:rFonts w:asciiTheme="minorHAnsi" w:eastAsiaTheme="minorEastAsia" w:hAnsiTheme="minorHAnsi" w:cstheme="minorHAnsi"/>
                <w:sz w:val="21"/>
                <w:szCs w:val="21"/>
              </w:rPr>
              <w:t>Storage Location</w:t>
            </w:r>
            <w:r w:rsidRPr="0023417D">
              <w:rPr>
                <w:rFonts w:asciiTheme="minorHAnsi" w:eastAsiaTheme="minorEastAsia" w:hAnsiTheme="minorHAnsi" w:cstheme="minorHAnsi"/>
                <w:sz w:val="21"/>
                <w:szCs w:val="21"/>
                <w:vertAlign w:val="superscript"/>
              </w:rPr>
              <w:t>1</w:t>
            </w:r>
          </w:p>
        </w:tc>
      </w:tr>
      <w:tr w:rsidR="00F40711" w:rsidRPr="0023417D" w14:paraId="6B7D2807" w14:textId="7DE5EA6B" w:rsidTr="0023417D">
        <w:trPr>
          <w:trHeight w:val="141"/>
        </w:trPr>
        <w:tc>
          <w:tcPr>
            <w:tcW w:w="1080" w:type="dxa"/>
          </w:tcPr>
          <w:p w14:paraId="2DBDFFF7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502" w:type="dxa"/>
          </w:tcPr>
          <w:p w14:paraId="6D117DCB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450" w:type="dxa"/>
          </w:tcPr>
          <w:p w14:paraId="5313D77F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401" w:type="dxa"/>
          </w:tcPr>
          <w:p w14:paraId="7A4816D1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838" w:type="dxa"/>
          </w:tcPr>
          <w:p w14:paraId="32BBD8E9" w14:textId="2725788F" w:rsidR="007B3C5A" w:rsidRPr="0023417D" w:rsidRDefault="00216D02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sdt>
              <w:sdtPr>
                <w:rPr>
                  <w:rFonts w:cstheme="minorHAnsi"/>
                  <w:bCs/>
                  <w:szCs w:val="21"/>
                </w:rPr>
                <w:id w:val="748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C5A" w:rsidRPr="0023417D">
                  <w:rPr>
                    <w:rFonts w:ascii="Segoe UI Symbol" w:eastAsia="MS Gothic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="007B3C5A" w:rsidRPr="0023417D">
              <w:rPr>
                <w:rFonts w:cstheme="minorHAnsi"/>
                <w:bCs/>
                <w:szCs w:val="21"/>
              </w:rPr>
              <w:t xml:space="preserve">Yes      </w:t>
            </w:r>
            <w:sdt>
              <w:sdtPr>
                <w:rPr>
                  <w:rFonts w:cstheme="minorHAnsi"/>
                  <w:bCs/>
                  <w:szCs w:val="21"/>
                </w:rPr>
                <w:id w:val="-87692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C5A" w:rsidRPr="0023417D">
                  <w:rPr>
                    <w:rFonts w:ascii="Segoe UI Symbol" w:eastAsia="MS Gothic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="007B3C5A" w:rsidRPr="0023417D">
              <w:rPr>
                <w:rFonts w:cstheme="minorHAnsi"/>
                <w:bCs/>
                <w:szCs w:val="21"/>
              </w:rPr>
              <w:t>No*</w:t>
            </w:r>
          </w:p>
        </w:tc>
        <w:tc>
          <w:tcPr>
            <w:tcW w:w="2299" w:type="dxa"/>
            <w:vAlign w:val="center"/>
          </w:tcPr>
          <w:p w14:paraId="785F00E1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</w:tr>
      <w:tr w:rsidR="00F40711" w:rsidRPr="0023417D" w14:paraId="41427009" w14:textId="6FB1BB3C" w:rsidTr="0023417D">
        <w:trPr>
          <w:trHeight w:val="159"/>
        </w:trPr>
        <w:tc>
          <w:tcPr>
            <w:tcW w:w="1080" w:type="dxa"/>
          </w:tcPr>
          <w:p w14:paraId="3B757606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502" w:type="dxa"/>
          </w:tcPr>
          <w:p w14:paraId="243DAA29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450" w:type="dxa"/>
          </w:tcPr>
          <w:p w14:paraId="6CB5A289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401" w:type="dxa"/>
          </w:tcPr>
          <w:p w14:paraId="3F3EFA9F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838" w:type="dxa"/>
          </w:tcPr>
          <w:p w14:paraId="15D5AC5F" w14:textId="6C386421" w:rsidR="007B3C5A" w:rsidRPr="0023417D" w:rsidRDefault="00216D02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sdt>
              <w:sdtPr>
                <w:rPr>
                  <w:rFonts w:cstheme="minorHAnsi"/>
                  <w:bCs/>
                  <w:szCs w:val="21"/>
                </w:rPr>
                <w:id w:val="-3003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C5A" w:rsidRPr="0023417D">
                  <w:rPr>
                    <w:rFonts w:ascii="Segoe UI Symbol" w:eastAsia="MS Gothic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="007B3C5A" w:rsidRPr="0023417D">
              <w:rPr>
                <w:rFonts w:cstheme="minorHAnsi"/>
                <w:bCs/>
                <w:szCs w:val="21"/>
              </w:rPr>
              <w:t xml:space="preserve">Yes      </w:t>
            </w:r>
            <w:sdt>
              <w:sdtPr>
                <w:rPr>
                  <w:rFonts w:cstheme="minorHAnsi"/>
                  <w:bCs/>
                  <w:szCs w:val="21"/>
                </w:rPr>
                <w:id w:val="8016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C5A" w:rsidRPr="0023417D">
                  <w:rPr>
                    <w:rFonts w:ascii="Segoe UI Symbol" w:eastAsia="MS Gothic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="007B3C5A" w:rsidRPr="0023417D">
              <w:rPr>
                <w:rFonts w:cstheme="minorHAnsi"/>
                <w:bCs/>
                <w:szCs w:val="21"/>
              </w:rPr>
              <w:t>No*</w:t>
            </w:r>
          </w:p>
        </w:tc>
        <w:tc>
          <w:tcPr>
            <w:tcW w:w="2299" w:type="dxa"/>
            <w:vAlign w:val="center"/>
          </w:tcPr>
          <w:p w14:paraId="1068E49C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</w:tr>
      <w:tr w:rsidR="00F40711" w:rsidRPr="0023417D" w14:paraId="557E7F7D" w14:textId="2316F93C" w:rsidTr="0023417D">
        <w:trPr>
          <w:trHeight w:val="169"/>
        </w:trPr>
        <w:tc>
          <w:tcPr>
            <w:tcW w:w="1080" w:type="dxa"/>
          </w:tcPr>
          <w:p w14:paraId="2CD0D39A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502" w:type="dxa"/>
          </w:tcPr>
          <w:p w14:paraId="6252759D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450" w:type="dxa"/>
          </w:tcPr>
          <w:p w14:paraId="1076EA7F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401" w:type="dxa"/>
          </w:tcPr>
          <w:p w14:paraId="77AFD72C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  <w:tc>
          <w:tcPr>
            <w:tcW w:w="1838" w:type="dxa"/>
          </w:tcPr>
          <w:p w14:paraId="0C849616" w14:textId="7A1C935A" w:rsidR="007B3C5A" w:rsidRPr="0023417D" w:rsidRDefault="00216D02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  <w:sdt>
              <w:sdtPr>
                <w:rPr>
                  <w:rFonts w:cstheme="minorHAnsi"/>
                  <w:bCs/>
                  <w:szCs w:val="21"/>
                </w:rPr>
                <w:id w:val="-17985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C5A" w:rsidRPr="0023417D">
                  <w:rPr>
                    <w:rFonts w:ascii="Segoe UI Symbol" w:eastAsia="MS Gothic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="007B3C5A" w:rsidRPr="0023417D">
              <w:rPr>
                <w:rFonts w:cstheme="minorHAnsi"/>
                <w:bCs/>
                <w:szCs w:val="21"/>
              </w:rPr>
              <w:t xml:space="preserve">Yes      </w:t>
            </w:r>
            <w:sdt>
              <w:sdtPr>
                <w:rPr>
                  <w:rFonts w:cstheme="minorHAnsi"/>
                  <w:bCs/>
                  <w:szCs w:val="21"/>
                </w:rPr>
                <w:id w:val="-481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C5A" w:rsidRPr="0023417D">
                  <w:rPr>
                    <w:rFonts w:ascii="Segoe UI Symbol" w:eastAsia="MS Gothic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="007B3C5A" w:rsidRPr="0023417D">
              <w:rPr>
                <w:rFonts w:cstheme="minorHAnsi"/>
                <w:bCs/>
                <w:szCs w:val="21"/>
              </w:rPr>
              <w:t>No*</w:t>
            </w:r>
          </w:p>
        </w:tc>
        <w:tc>
          <w:tcPr>
            <w:tcW w:w="2299" w:type="dxa"/>
            <w:vAlign w:val="center"/>
          </w:tcPr>
          <w:p w14:paraId="43642DFE" w14:textId="77777777" w:rsidR="007B3C5A" w:rsidRPr="0023417D" w:rsidRDefault="007B3C5A" w:rsidP="007B3C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Cs w:val="21"/>
              </w:rPr>
            </w:pPr>
          </w:p>
        </w:tc>
      </w:tr>
      <w:tr w:rsidR="00F40711" w:rsidRPr="0023417D" w14:paraId="1DFABD27" w14:textId="75452FC7" w:rsidTr="00997106">
        <w:trPr>
          <w:trHeight w:val="272"/>
        </w:trPr>
        <w:tc>
          <w:tcPr>
            <w:tcW w:w="9570" w:type="dxa"/>
            <w:gridSpan w:val="6"/>
          </w:tcPr>
          <w:p w14:paraId="3D673964" w14:textId="77777777" w:rsidR="00F40711" w:rsidRPr="0023417D" w:rsidRDefault="00F40711" w:rsidP="00AE7620">
            <w:pPr>
              <w:spacing w:after="0" w:line="240" w:lineRule="auto"/>
              <w:contextualSpacing/>
              <w:rPr>
                <w:rFonts w:cstheme="minorHAnsi"/>
                <w:bCs/>
                <w:szCs w:val="21"/>
              </w:rPr>
            </w:pPr>
            <w:r w:rsidRPr="0023417D">
              <w:rPr>
                <w:rFonts w:cstheme="minorHAnsi"/>
                <w:bCs/>
                <w:szCs w:val="21"/>
              </w:rPr>
              <w:t>*</w:t>
            </w:r>
            <w:r w:rsidRPr="0023417D">
              <w:rPr>
                <w:rFonts w:cstheme="minorHAnsi"/>
                <w:bCs/>
                <w:szCs w:val="21"/>
              </w:rPr>
              <w:t>说明</w:t>
            </w:r>
            <w:r w:rsidRPr="0023417D">
              <w:rPr>
                <w:rFonts w:cstheme="minorHAnsi"/>
                <w:bCs/>
                <w:szCs w:val="21"/>
              </w:rPr>
              <w:t>Specifications:</w:t>
            </w:r>
          </w:p>
          <w:p w14:paraId="3C117B48" w14:textId="77777777" w:rsidR="00F40711" w:rsidRPr="0023417D" w:rsidRDefault="00F40711" w:rsidP="00AE7620">
            <w:pPr>
              <w:spacing w:after="0" w:line="240" w:lineRule="auto"/>
              <w:contextualSpacing/>
              <w:rPr>
                <w:rFonts w:cstheme="minorHAnsi"/>
                <w:bCs/>
                <w:szCs w:val="21"/>
              </w:rPr>
            </w:pPr>
          </w:p>
          <w:p w14:paraId="7A46E292" w14:textId="77777777" w:rsidR="00F40711" w:rsidRPr="0023417D" w:rsidRDefault="00F40711" w:rsidP="00AE7620">
            <w:pPr>
              <w:spacing w:after="0" w:line="240" w:lineRule="auto"/>
              <w:contextualSpacing/>
              <w:rPr>
                <w:rFonts w:cstheme="minorHAnsi"/>
                <w:bCs/>
                <w:szCs w:val="21"/>
              </w:rPr>
            </w:pPr>
          </w:p>
        </w:tc>
      </w:tr>
    </w:tbl>
    <w:p w14:paraId="22AA256D" w14:textId="01ED47A6" w:rsidR="007B3C5A" w:rsidRPr="0023417D" w:rsidRDefault="0023417D" w:rsidP="00AE7620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  <w:r w:rsidRPr="0023417D">
        <w:rPr>
          <w:rFonts w:cstheme="minorHAnsi"/>
          <w:bCs/>
          <w:sz w:val="18"/>
          <w:szCs w:val="18"/>
        </w:rPr>
        <w:t>1:</w:t>
      </w:r>
      <w:r w:rsidRPr="0023417D">
        <w:rPr>
          <w:rFonts w:cstheme="minorHAnsi" w:hint="eastAsia"/>
          <w:bCs/>
          <w:sz w:val="18"/>
          <w:szCs w:val="18"/>
        </w:rPr>
        <w:t xml:space="preserve"> </w:t>
      </w:r>
      <w:r w:rsidRPr="0023417D">
        <w:rPr>
          <w:rFonts w:cstheme="minorHAnsi" w:hint="eastAsia"/>
          <w:bCs/>
          <w:sz w:val="18"/>
          <w:szCs w:val="18"/>
        </w:rPr>
        <w:t>由资产管理员填写</w:t>
      </w:r>
      <w:r w:rsidRPr="0023417D">
        <w:rPr>
          <w:rFonts w:cstheme="minorHAnsi" w:hint="eastAsia"/>
          <w:bCs/>
          <w:sz w:val="18"/>
          <w:szCs w:val="18"/>
        </w:rPr>
        <w:t xml:space="preserve"> </w:t>
      </w:r>
      <w:r w:rsidRPr="0023417D">
        <w:rPr>
          <w:rFonts w:cstheme="minorHAnsi"/>
          <w:bCs/>
          <w:sz w:val="18"/>
          <w:szCs w:val="18"/>
        </w:rPr>
        <w:t>to be filled by assets manager</w:t>
      </w:r>
    </w:p>
    <w:p w14:paraId="3F09623C" w14:textId="20DBCB4F" w:rsidR="00F40711" w:rsidRPr="0023417D" w:rsidRDefault="00F40711" w:rsidP="00AE7620">
      <w:pPr>
        <w:spacing w:after="0" w:line="240" w:lineRule="auto"/>
        <w:contextualSpacing/>
        <w:rPr>
          <w:rFonts w:cstheme="minorHAnsi"/>
          <w:bCs/>
          <w:szCs w:val="21"/>
        </w:rPr>
      </w:pPr>
    </w:p>
    <w:p w14:paraId="1F1EA72F" w14:textId="77777777" w:rsidR="00F40711" w:rsidRPr="0023417D" w:rsidRDefault="00F40711" w:rsidP="00F40711">
      <w:pPr>
        <w:spacing w:after="0" w:line="240" w:lineRule="auto"/>
        <w:contextualSpacing/>
        <w:jc w:val="center"/>
        <w:rPr>
          <w:rFonts w:cstheme="minorHAnsi"/>
          <w:sz w:val="21"/>
          <w:szCs w:val="21"/>
        </w:rPr>
      </w:pPr>
      <w:r w:rsidRPr="0023417D">
        <w:rPr>
          <w:rFonts w:cstheme="minorHAnsi"/>
          <w:sz w:val="21"/>
          <w:szCs w:val="21"/>
        </w:rPr>
        <w:t>签名</w:t>
      </w:r>
      <w:r w:rsidRPr="0023417D">
        <w:rPr>
          <w:rFonts w:cstheme="minorHAnsi"/>
          <w:sz w:val="21"/>
          <w:szCs w:val="21"/>
        </w:rPr>
        <w:t>Signature Section</w:t>
      </w: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9578"/>
      </w:tblGrid>
      <w:tr w:rsidR="00F40711" w:rsidRPr="0023417D" w14:paraId="544A9686" w14:textId="77777777" w:rsidTr="00EA7EBE">
        <w:trPr>
          <w:trHeight w:val="1493"/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CAAB8" w14:textId="6B6BBFF6" w:rsidR="0023417D" w:rsidRPr="0023417D" w:rsidRDefault="00F40711" w:rsidP="00EA7EB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23417D">
              <w:rPr>
                <w:rFonts w:cstheme="minorHAnsi"/>
                <w:sz w:val="20"/>
                <w:szCs w:val="20"/>
              </w:rPr>
              <w:t>我</w:t>
            </w:r>
            <w:r w:rsidR="0023417D" w:rsidRPr="0023417D">
              <w:rPr>
                <w:rFonts w:cstheme="minorHAnsi"/>
                <w:sz w:val="20"/>
                <w:szCs w:val="20"/>
                <w:u w:val="single"/>
              </w:rPr>
              <w:t>__             _</w:t>
            </w:r>
            <w:r w:rsidR="0023417D" w:rsidRPr="0023417D">
              <w:rPr>
                <w:rFonts w:cstheme="minorHAnsi"/>
                <w:sz w:val="20"/>
                <w:szCs w:val="20"/>
              </w:rPr>
              <w:t>(</w:t>
            </w:r>
            <w:r w:rsidR="0023417D" w:rsidRPr="0023417D">
              <w:rPr>
                <w:rFonts w:cstheme="minorHAnsi"/>
                <w:sz w:val="20"/>
                <w:szCs w:val="20"/>
              </w:rPr>
              <w:t>归还人</w:t>
            </w:r>
            <w:r w:rsidR="0023417D" w:rsidRPr="0023417D">
              <w:rPr>
                <w:rFonts w:cstheme="minorHAnsi"/>
                <w:sz w:val="20"/>
                <w:szCs w:val="20"/>
              </w:rPr>
              <w:t>)</w:t>
            </w:r>
            <w:r w:rsidRPr="0023417D">
              <w:rPr>
                <w:rFonts w:cstheme="minorHAnsi"/>
                <w:sz w:val="20"/>
                <w:szCs w:val="20"/>
              </w:rPr>
              <w:t>在此证明已将</w:t>
            </w:r>
            <w:r w:rsidR="0023417D" w:rsidRPr="0023417D">
              <w:rPr>
                <w:rFonts w:cstheme="minorHAnsi"/>
                <w:sz w:val="20"/>
                <w:szCs w:val="20"/>
              </w:rPr>
              <w:t>所有以上所列</w:t>
            </w:r>
            <w:r w:rsidRPr="0023417D">
              <w:rPr>
                <w:rFonts w:cstheme="minorHAnsi"/>
                <w:sz w:val="20"/>
                <w:szCs w:val="20"/>
              </w:rPr>
              <w:t>资产归还研究院</w:t>
            </w:r>
          </w:p>
          <w:p w14:paraId="610260F8" w14:textId="44546E81" w:rsidR="00F40711" w:rsidRPr="0023417D" w:rsidRDefault="00F40711" w:rsidP="00EA7EBE">
            <w:pPr>
              <w:spacing w:after="0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23417D">
              <w:rPr>
                <w:rFonts w:cstheme="minorHAnsi"/>
                <w:sz w:val="20"/>
                <w:szCs w:val="20"/>
              </w:rPr>
              <w:t xml:space="preserve">I </w:t>
            </w:r>
            <w:r w:rsidR="00547DF6">
              <w:rPr>
                <w:rFonts w:cstheme="minorHAnsi"/>
                <w:sz w:val="20"/>
                <w:szCs w:val="20"/>
              </w:rPr>
              <w:t xml:space="preserve">(Name) </w:t>
            </w:r>
            <w:r w:rsidRPr="0023417D">
              <w:rPr>
                <w:rFonts w:cstheme="minorHAnsi"/>
                <w:sz w:val="20"/>
                <w:szCs w:val="20"/>
              </w:rPr>
              <w:t>hereby acknowledge that I hav</w:t>
            </w:r>
            <w:r w:rsidR="0023417D" w:rsidRPr="0023417D">
              <w:rPr>
                <w:rFonts w:cstheme="minorHAnsi"/>
                <w:sz w:val="20"/>
                <w:szCs w:val="20"/>
              </w:rPr>
              <w:t>e returned all</w:t>
            </w:r>
            <w:r w:rsidRPr="0023417D">
              <w:rPr>
                <w:rFonts w:cstheme="minorHAnsi"/>
                <w:sz w:val="20"/>
                <w:szCs w:val="20"/>
              </w:rPr>
              <w:t xml:space="preserve"> assets indicated above to JRI</w:t>
            </w:r>
          </w:p>
          <w:p w14:paraId="0BB5572E" w14:textId="62681049" w:rsidR="00F40711" w:rsidRPr="0023417D" w:rsidRDefault="00F40711" w:rsidP="00EA7EBE">
            <w:pPr>
              <w:spacing w:after="0"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23417D">
              <w:rPr>
                <w:rFonts w:cstheme="minorHAnsi"/>
                <w:bCs/>
                <w:sz w:val="20"/>
                <w:szCs w:val="20"/>
              </w:rPr>
              <w:t>签名</w:t>
            </w:r>
            <w:r w:rsidRPr="0023417D">
              <w:rPr>
                <w:rFonts w:cstheme="minorHAnsi"/>
                <w:bCs/>
                <w:sz w:val="20"/>
                <w:szCs w:val="20"/>
              </w:rPr>
              <w:t>Signature:</w:t>
            </w:r>
          </w:p>
          <w:p w14:paraId="46DE2BFE" w14:textId="77777777" w:rsidR="00F40711" w:rsidRPr="0023417D" w:rsidRDefault="00F40711" w:rsidP="00EA7EBE">
            <w:pPr>
              <w:spacing w:after="0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23417D">
              <w:rPr>
                <w:rFonts w:cstheme="minorHAnsi"/>
                <w:bCs/>
                <w:sz w:val="20"/>
                <w:szCs w:val="20"/>
              </w:rPr>
              <w:t>日期</w:t>
            </w:r>
            <w:r w:rsidRPr="0023417D">
              <w:rPr>
                <w:rFonts w:cstheme="minorHAnsi"/>
                <w:bCs/>
                <w:sz w:val="20"/>
                <w:szCs w:val="20"/>
              </w:rPr>
              <w:t>Date:</w:t>
            </w:r>
            <w:r w:rsidRPr="0023417D">
              <w:rPr>
                <w:rFonts w:cstheme="minorHAnsi"/>
                <w:sz w:val="20"/>
                <w:szCs w:val="20"/>
              </w:rPr>
              <w:t xml:space="preserve">                                 </w:t>
            </w:r>
          </w:p>
        </w:tc>
      </w:tr>
      <w:tr w:rsidR="0023417D" w:rsidRPr="0023417D" w14:paraId="73D628E3" w14:textId="77777777" w:rsidTr="00EA7EBE">
        <w:trPr>
          <w:trHeight w:val="2150"/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262B" w14:textId="7FD16FB2" w:rsidR="0023417D" w:rsidRPr="0023417D" w:rsidRDefault="0023417D" w:rsidP="00EA7EBE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23417D">
              <w:rPr>
                <w:rFonts w:cstheme="minorHAnsi"/>
                <w:sz w:val="20"/>
                <w:szCs w:val="20"/>
              </w:rPr>
              <w:t>我</w:t>
            </w:r>
            <w:r w:rsidRPr="0023417D">
              <w:rPr>
                <w:rFonts w:cstheme="minorHAnsi"/>
                <w:sz w:val="20"/>
                <w:szCs w:val="20"/>
                <w:u w:val="single"/>
              </w:rPr>
              <w:t>__             _</w:t>
            </w:r>
            <w:r w:rsidRPr="0023417D">
              <w:rPr>
                <w:rFonts w:cstheme="minorHAnsi"/>
                <w:sz w:val="20"/>
                <w:szCs w:val="20"/>
              </w:rPr>
              <w:t>(</w:t>
            </w:r>
            <w:r w:rsidRPr="0023417D">
              <w:rPr>
                <w:rFonts w:cstheme="minorHAnsi"/>
                <w:sz w:val="20"/>
                <w:szCs w:val="20"/>
              </w:rPr>
              <w:t>资产管理员</w:t>
            </w:r>
            <w:r w:rsidRPr="0023417D">
              <w:rPr>
                <w:rFonts w:cstheme="minorHAnsi"/>
                <w:sz w:val="20"/>
                <w:szCs w:val="20"/>
              </w:rPr>
              <w:t>)</w:t>
            </w:r>
            <w:r w:rsidRPr="0023417D">
              <w:rPr>
                <w:rFonts w:cstheme="minorHAnsi"/>
                <w:sz w:val="20"/>
                <w:szCs w:val="20"/>
              </w:rPr>
              <w:t>在此证明</w:t>
            </w:r>
            <w:ins w:id="0" w:author="x" w:date="2018-11-29T15:51:00Z">
              <w:r w:rsidR="00FD128F">
                <w:rPr>
                  <w:rFonts w:cstheme="minorHAnsi"/>
                  <w:sz w:val="20"/>
                  <w:szCs w:val="20"/>
                </w:rPr>
                <w:t>领用</w:t>
              </w:r>
              <w:r w:rsidR="00FD128F">
                <w:rPr>
                  <w:rFonts w:cstheme="minorHAnsi" w:hint="eastAsia"/>
                  <w:sz w:val="20"/>
                  <w:szCs w:val="20"/>
                </w:rPr>
                <w:t>/</w:t>
              </w:r>
              <w:r w:rsidR="00FD128F">
                <w:rPr>
                  <w:rFonts w:cstheme="minorHAnsi" w:hint="eastAsia"/>
                  <w:sz w:val="20"/>
                  <w:szCs w:val="20"/>
                </w:rPr>
                <w:t>借用人</w:t>
              </w:r>
            </w:ins>
            <w:r w:rsidRPr="0023417D">
              <w:rPr>
                <w:rFonts w:cstheme="minorHAnsi"/>
                <w:sz w:val="20"/>
                <w:szCs w:val="20"/>
              </w:rPr>
              <w:t>已将所有以上所列资产归还研究院</w:t>
            </w:r>
          </w:p>
          <w:p w14:paraId="4DC903BB" w14:textId="5E79EA01" w:rsidR="0023417D" w:rsidRPr="0023417D" w:rsidRDefault="0023417D" w:rsidP="00EA7EBE">
            <w:pPr>
              <w:spacing w:after="0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23417D">
              <w:rPr>
                <w:rFonts w:cstheme="minorHAnsi"/>
                <w:sz w:val="20"/>
                <w:szCs w:val="20"/>
              </w:rPr>
              <w:t xml:space="preserve">I </w:t>
            </w:r>
            <w:r w:rsidR="00547DF6">
              <w:rPr>
                <w:rFonts w:cstheme="minorHAnsi"/>
                <w:sz w:val="20"/>
                <w:szCs w:val="20"/>
              </w:rPr>
              <w:t>(asset</w:t>
            </w:r>
            <w:r w:rsidR="00CA25AD">
              <w:rPr>
                <w:rFonts w:cstheme="minorHAnsi" w:hint="eastAsia"/>
                <w:sz w:val="20"/>
                <w:szCs w:val="20"/>
              </w:rPr>
              <w:t>s</w:t>
            </w:r>
            <w:r w:rsidR="00547DF6">
              <w:rPr>
                <w:rFonts w:cstheme="minorHAnsi"/>
                <w:sz w:val="20"/>
                <w:szCs w:val="20"/>
              </w:rPr>
              <w:t xml:space="preserve"> manager) </w:t>
            </w:r>
            <w:r w:rsidRPr="0023417D">
              <w:rPr>
                <w:rFonts w:cstheme="minorHAnsi"/>
                <w:sz w:val="20"/>
                <w:szCs w:val="20"/>
              </w:rPr>
              <w:t>hereby acknowledge that I have received all assets indicated above</w:t>
            </w:r>
          </w:p>
          <w:p w14:paraId="33A0FB0B" w14:textId="77777777" w:rsidR="0023417D" w:rsidRPr="0023417D" w:rsidRDefault="0023417D" w:rsidP="00EA7EBE">
            <w:pPr>
              <w:spacing w:after="0"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23417D">
              <w:rPr>
                <w:rFonts w:cstheme="minorHAnsi"/>
                <w:bCs/>
                <w:sz w:val="20"/>
                <w:szCs w:val="20"/>
              </w:rPr>
              <w:t>签名</w:t>
            </w:r>
            <w:r w:rsidRPr="0023417D">
              <w:rPr>
                <w:rFonts w:cstheme="minorHAnsi"/>
                <w:bCs/>
                <w:sz w:val="20"/>
                <w:szCs w:val="20"/>
              </w:rPr>
              <w:t>Signature:</w:t>
            </w:r>
          </w:p>
          <w:p w14:paraId="2E47842B" w14:textId="77777777" w:rsidR="0023417D" w:rsidRPr="0023417D" w:rsidRDefault="0023417D" w:rsidP="00EA7EBE">
            <w:pPr>
              <w:spacing w:after="0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23417D">
              <w:rPr>
                <w:rFonts w:cstheme="minorHAnsi"/>
                <w:bCs/>
                <w:sz w:val="20"/>
                <w:szCs w:val="20"/>
              </w:rPr>
              <w:t>日期</w:t>
            </w:r>
            <w:r w:rsidRPr="0023417D">
              <w:rPr>
                <w:rFonts w:cstheme="minorHAnsi"/>
                <w:bCs/>
                <w:sz w:val="20"/>
                <w:szCs w:val="20"/>
              </w:rPr>
              <w:t>Date:</w:t>
            </w:r>
            <w:r w:rsidRPr="0023417D">
              <w:rPr>
                <w:rFonts w:cstheme="minorHAnsi"/>
                <w:sz w:val="20"/>
                <w:szCs w:val="20"/>
              </w:rPr>
              <w:t xml:space="preserve">           </w:t>
            </w:r>
            <w:bookmarkStart w:id="1" w:name="_GoBack"/>
            <w:bookmarkEnd w:id="1"/>
          </w:p>
          <w:p w14:paraId="5E1557CD" w14:textId="607C9C84" w:rsidR="0023417D" w:rsidRPr="0023417D" w:rsidRDefault="0023417D" w:rsidP="00EA7EBE">
            <w:pPr>
              <w:spacing w:after="0" w:line="36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23417D">
              <w:rPr>
                <w:rFonts w:cstheme="minorHAnsi"/>
                <w:sz w:val="20"/>
                <w:szCs w:val="20"/>
              </w:rPr>
              <w:t>备注</w:t>
            </w:r>
            <w:r w:rsidRPr="0023417D">
              <w:rPr>
                <w:rFonts w:cstheme="minorHAnsi"/>
                <w:sz w:val="20"/>
                <w:szCs w:val="20"/>
              </w:rPr>
              <w:t xml:space="preserve">Remarks:                      </w:t>
            </w:r>
          </w:p>
        </w:tc>
      </w:tr>
    </w:tbl>
    <w:p w14:paraId="3C229D36" w14:textId="5BCF5811" w:rsidR="00776D10" w:rsidRPr="0023417D" w:rsidRDefault="00776D10" w:rsidP="00776D10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23417D">
        <w:rPr>
          <w:rFonts w:cstheme="minorHAnsi"/>
          <w:sz w:val="20"/>
          <w:szCs w:val="20"/>
        </w:rPr>
        <w:t>本单</w:t>
      </w:r>
      <w:r w:rsidR="0023417D" w:rsidRPr="0023417D">
        <w:rPr>
          <w:rFonts w:cstheme="minorHAnsi"/>
          <w:sz w:val="20"/>
          <w:szCs w:val="20"/>
        </w:rPr>
        <w:t>一式两份，一份由资产管理员保管，一份由归还人员保留</w:t>
      </w:r>
      <w:r w:rsidR="0023417D" w:rsidRPr="0023417D">
        <w:rPr>
          <w:rFonts w:cstheme="minorHAnsi"/>
          <w:sz w:val="20"/>
          <w:szCs w:val="20"/>
        </w:rPr>
        <w:t>.</w:t>
      </w:r>
    </w:p>
    <w:p w14:paraId="16F5F06B" w14:textId="2426689E" w:rsidR="00776D10" w:rsidRPr="00C14D9E" w:rsidRDefault="00776D10" w:rsidP="00776D10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4D9E">
        <w:rPr>
          <w:rFonts w:ascii="Arial" w:hAnsi="Arial" w:cs="Arial" w:hint="eastAsia"/>
          <w:sz w:val="20"/>
          <w:szCs w:val="20"/>
        </w:rPr>
        <w:t xml:space="preserve">This form shall be </w:t>
      </w:r>
      <w:r w:rsidR="0023417D">
        <w:rPr>
          <w:rFonts w:ascii="Arial" w:hAnsi="Arial" w:cs="Arial"/>
          <w:sz w:val="20"/>
          <w:szCs w:val="20"/>
        </w:rPr>
        <w:t>prepared in du</w:t>
      </w:r>
      <w:r w:rsidRPr="00C14D9E">
        <w:rPr>
          <w:rFonts w:ascii="Arial" w:hAnsi="Arial" w:cs="Arial"/>
          <w:sz w:val="20"/>
          <w:szCs w:val="20"/>
        </w:rPr>
        <w:t>plicate</w:t>
      </w:r>
      <w:r w:rsidRPr="00C14D9E">
        <w:rPr>
          <w:rFonts w:ascii="Arial" w:hAnsi="Arial" w:cs="Arial" w:hint="eastAsia"/>
          <w:sz w:val="20"/>
          <w:szCs w:val="20"/>
        </w:rPr>
        <w:t xml:space="preserve">, the first </w:t>
      </w:r>
      <w:r w:rsidRPr="00C14D9E">
        <w:rPr>
          <w:rFonts w:ascii="Arial" w:hAnsi="Arial" w:cs="Arial"/>
          <w:sz w:val="20"/>
          <w:szCs w:val="20"/>
        </w:rPr>
        <w:t xml:space="preserve">copy shall </w:t>
      </w:r>
      <w:r w:rsidR="0023417D">
        <w:rPr>
          <w:rFonts w:ascii="Arial" w:hAnsi="Arial" w:cs="Arial" w:hint="eastAsia"/>
          <w:sz w:val="20"/>
          <w:szCs w:val="20"/>
        </w:rPr>
        <w:t xml:space="preserve">be kept </w:t>
      </w:r>
      <w:r w:rsidRPr="00C14D9E">
        <w:rPr>
          <w:rFonts w:ascii="Arial" w:hAnsi="Arial" w:cs="Arial"/>
          <w:sz w:val="20"/>
          <w:szCs w:val="20"/>
        </w:rPr>
        <w:t>by Asset</w:t>
      </w:r>
      <w:r w:rsidR="00CA25AD">
        <w:rPr>
          <w:rFonts w:ascii="Arial" w:hAnsi="Arial" w:cs="Arial" w:hint="eastAsia"/>
          <w:sz w:val="20"/>
          <w:szCs w:val="20"/>
        </w:rPr>
        <w:t>s</w:t>
      </w:r>
      <w:r w:rsidRPr="00C14D9E">
        <w:rPr>
          <w:rFonts w:ascii="Arial" w:hAnsi="Arial" w:cs="Arial"/>
          <w:sz w:val="20"/>
          <w:szCs w:val="20"/>
        </w:rPr>
        <w:t xml:space="preserve"> Manager and </w:t>
      </w:r>
      <w:r w:rsidR="0023417D">
        <w:rPr>
          <w:rFonts w:ascii="Arial" w:hAnsi="Arial" w:cs="Arial"/>
          <w:sz w:val="20"/>
          <w:szCs w:val="20"/>
        </w:rPr>
        <w:t>the other</w:t>
      </w:r>
      <w:r w:rsidRPr="00C14D9E">
        <w:rPr>
          <w:rFonts w:ascii="Arial" w:hAnsi="Arial" w:cs="Arial"/>
          <w:sz w:val="20"/>
          <w:szCs w:val="20"/>
        </w:rPr>
        <w:t xml:space="preserve"> copy shall be kept by </w:t>
      </w:r>
      <w:r w:rsidR="0023417D">
        <w:rPr>
          <w:rFonts w:ascii="Arial" w:hAnsi="Arial" w:cs="Arial"/>
          <w:sz w:val="20"/>
          <w:szCs w:val="20"/>
        </w:rPr>
        <w:t>the staff who returned the assets.</w:t>
      </w:r>
    </w:p>
    <w:p w14:paraId="0CB05DB0" w14:textId="25238CCB" w:rsidR="00AE7620" w:rsidRPr="007779F5" w:rsidRDefault="00AE7620" w:rsidP="00936EFA">
      <w:pPr>
        <w:spacing w:after="0" w:line="240" w:lineRule="auto"/>
        <w:contextualSpacing/>
        <w:rPr>
          <w:rFonts w:ascii="Arial" w:hAnsiTheme="minorEastAsia" w:cs="Arial"/>
          <w:sz w:val="20"/>
          <w:szCs w:val="20"/>
        </w:rPr>
      </w:pPr>
    </w:p>
    <w:sectPr w:rsidR="00AE7620" w:rsidRPr="007779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D2EC3" w14:textId="77777777" w:rsidR="00216D02" w:rsidRDefault="00216D02" w:rsidP="0038006E">
      <w:pPr>
        <w:spacing w:after="0" w:line="240" w:lineRule="auto"/>
      </w:pPr>
      <w:r>
        <w:separator/>
      </w:r>
    </w:p>
  </w:endnote>
  <w:endnote w:type="continuationSeparator" w:id="0">
    <w:p w14:paraId="28D53D4B" w14:textId="77777777" w:rsidR="00216D02" w:rsidRDefault="00216D02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DA395" w14:textId="77777777" w:rsidR="00216D02" w:rsidRDefault="00216D02" w:rsidP="0038006E">
      <w:pPr>
        <w:spacing w:after="0" w:line="240" w:lineRule="auto"/>
      </w:pPr>
      <w:r>
        <w:separator/>
      </w:r>
    </w:p>
  </w:footnote>
  <w:footnote w:type="continuationSeparator" w:id="0">
    <w:p w14:paraId="4E62D363" w14:textId="77777777" w:rsidR="00216D02" w:rsidRDefault="00216D02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ADFB" w14:textId="77777777" w:rsidR="0038006E" w:rsidRDefault="0038006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92373" wp14:editId="5AC1A5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2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480CC" w14:textId="335C96F9" w:rsidR="0038006E" w:rsidRPr="0038006E" w:rsidRDefault="0038006E" w:rsidP="0038006E">
    <w:pPr>
      <w:pStyle w:val="a3"/>
      <w:jc w:val="right"/>
      <w:rPr>
        <w:i/>
        <w:color w:val="595959" w:themeColor="text1" w:themeTint="A6"/>
        <w:sz w:val="18"/>
        <w:szCs w:val="18"/>
      </w:rPr>
    </w:pP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Updated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on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="00706112">
      <w:rPr>
        <w:rFonts w:hint="eastAsia"/>
        <w:i/>
        <w:color w:val="595959" w:themeColor="text1" w:themeTint="A6"/>
        <w:sz w:val="18"/>
        <w:szCs w:val="18"/>
      </w:rPr>
      <w:t>4</w:t>
    </w:r>
    <w:r w:rsidRPr="0038006E">
      <w:rPr>
        <w:i/>
        <w:color w:val="595959" w:themeColor="text1" w:themeTint="A6"/>
        <w:sz w:val="18"/>
        <w:szCs w:val="18"/>
      </w:rPr>
      <w:t xml:space="preserve"> October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6E"/>
    <w:rsid w:val="0009216E"/>
    <w:rsid w:val="000E1AB0"/>
    <w:rsid w:val="0017575B"/>
    <w:rsid w:val="001A3DDC"/>
    <w:rsid w:val="00216D02"/>
    <w:rsid w:val="0023417D"/>
    <w:rsid w:val="00255C5D"/>
    <w:rsid w:val="002C7327"/>
    <w:rsid w:val="003450F6"/>
    <w:rsid w:val="00357B1F"/>
    <w:rsid w:val="0038006E"/>
    <w:rsid w:val="003A66EF"/>
    <w:rsid w:val="003C661E"/>
    <w:rsid w:val="00437AA9"/>
    <w:rsid w:val="00457C50"/>
    <w:rsid w:val="00474BDB"/>
    <w:rsid w:val="004A38CA"/>
    <w:rsid w:val="004D3C82"/>
    <w:rsid w:val="00547DF6"/>
    <w:rsid w:val="005734DD"/>
    <w:rsid w:val="005B70D7"/>
    <w:rsid w:val="005E2F7F"/>
    <w:rsid w:val="00615151"/>
    <w:rsid w:val="006C534F"/>
    <w:rsid w:val="00706112"/>
    <w:rsid w:val="00763274"/>
    <w:rsid w:val="00776D10"/>
    <w:rsid w:val="007779F5"/>
    <w:rsid w:val="007B3C5A"/>
    <w:rsid w:val="00816785"/>
    <w:rsid w:val="00877AAC"/>
    <w:rsid w:val="009121DD"/>
    <w:rsid w:val="00936EFA"/>
    <w:rsid w:val="00A3397B"/>
    <w:rsid w:val="00A50BE5"/>
    <w:rsid w:val="00AC0A94"/>
    <w:rsid w:val="00AE7620"/>
    <w:rsid w:val="00C14D9E"/>
    <w:rsid w:val="00C90BA4"/>
    <w:rsid w:val="00C9320A"/>
    <w:rsid w:val="00CA25AD"/>
    <w:rsid w:val="00CA494B"/>
    <w:rsid w:val="00CA5C98"/>
    <w:rsid w:val="00CD220A"/>
    <w:rsid w:val="00CE46AC"/>
    <w:rsid w:val="00CF7CE7"/>
    <w:rsid w:val="00D17187"/>
    <w:rsid w:val="00E35231"/>
    <w:rsid w:val="00EA7EBE"/>
    <w:rsid w:val="00F3663D"/>
    <w:rsid w:val="00F40711"/>
    <w:rsid w:val="00FA7140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7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8006E"/>
  </w:style>
  <w:style w:type="paragraph" w:styleId="a4">
    <w:name w:val="footer"/>
    <w:basedOn w:val="a"/>
    <w:link w:val="Char0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8006E"/>
  </w:style>
  <w:style w:type="table" w:styleId="a5">
    <w:name w:val="Table Grid"/>
    <w:basedOn w:val="a1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17575B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CA5C98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CA5C98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A5C9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A5C98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50BE5"/>
    <w:pPr>
      <w:ind w:left="720"/>
      <w:contextualSpacing/>
    </w:pPr>
  </w:style>
  <w:style w:type="paragraph" w:styleId="ac">
    <w:name w:val="Body Text Indent"/>
    <w:basedOn w:val="a"/>
    <w:link w:val="Char4"/>
    <w:qFormat/>
    <w:rsid w:val="00255C5D"/>
    <w:pPr>
      <w:widowControl w:val="0"/>
      <w:ind w:firstLine="425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Char4">
    <w:name w:val="正文文本缩进 Char"/>
    <w:basedOn w:val="a0"/>
    <w:link w:val="ac"/>
    <w:rsid w:val="00255C5D"/>
    <w:rPr>
      <w:rFonts w:ascii="Times New Roman" w:eastAsia="宋体" w:hAnsi="Times New Roman" w:cs="Times New Roman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8006E"/>
  </w:style>
  <w:style w:type="paragraph" w:styleId="a4">
    <w:name w:val="footer"/>
    <w:basedOn w:val="a"/>
    <w:link w:val="Char0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8006E"/>
  </w:style>
  <w:style w:type="table" w:styleId="a5">
    <w:name w:val="Table Grid"/>
    <w:basedOn w:val="a1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17575B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CA5C98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CA5C98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A5C9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A5C98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50BE5"/>
    <w:pPr>
      <w:ind w:left="720"/>
      <w:contextualSpacing/>
    </w:pPr>
  </w:style>
  <w:style w:type="paragraph" w:styleId="ac">
    <w:name w:val="Body Text Indent"/>
    <w:basedOn w:val="a"/>
    <w:link w:val="Char4"/>
    <w:qFormat/>
    <w:rsid w:val="00255C5D"/>
    <w:pPr>
      <w:widowControl w:val="0"/>
      <w:ind w:firstLine="425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Char4">
    <w:name w:val="正文文本缩进 Char"/>
    <w:basedOn w:val="a0"/>
    <w:link w:val="ac"/>
    <w:rsid w:val="00255C5D"/>
    <w:rPr>
      <w:rFonts w:ascii="Times New Roman" w:eastAsia="宋体" w:hAnsi="Times New Roman" w:cs="Times New Roman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Mengxi Grace (Dr)</dc:creator>
  <cp:keywords/>
  <dc:description/>
  <cp:lastModifiedBy>x</cp:lastModifiedBy>
  <cp:revision>3</cp:revision>
  <dcterms:created xsi:type="dcterms:W3CDTF">2018-10-08T02:05:00Z</dcterms:created>
  <dcterms:modified xsi:type="dcterms:W3CDTF">2018-11-29T07:52:00Z</dcterms:modified>
</cp:coreProperties>
</file>